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bCs/>
          <w:spacing w:val="20"/>
          <w:sz w:val="52"/>
          <w:szCs w:val="52"/>
        </w:rPr>
      </w:pPr>
    </w:p>
    <w:p>
      <w:pPr>
        <w:spacing w:line="360" w:lineRule="auto"/>
        <w:jc w:val="center"/>
        <w:rPr>
          <w:rFonts w:ascii="黑体" w:hAnsi="黑体" w:eastAsia="黑体"/>
          <w:b/>
          <w:bCs/>
          <w:spacing w:val="20"/>
          <w:sz w:val="52"/>
          <w:szCs w:val="52"/>
        </w:rPr>
      </w:pPr>
      <w:r>
        <w:rPr>
          <w:rFonts w:hint="eastAsia" w:ascii="黑体" w:hAnsi="黑体" w:eastAsia="黑体"/>
          <w:b/>
          <w:bCs/>
          <w:spacing w:val="20"/>
          <w:sz w:val="52"/>
          <w:szCs w:val="52"/>
        </w:rPr>
        <w:t>单一来源采购协商通知书</w:t>
      </w:r>
    </w:p>
    <w:p>
      <w:pPr>
        <w:tabs>
          <w:tab w:val="left" w:pos="2070"/>
          <w:tab w:val="center" w:pos="4365"/>
        </w:tabs>
        <w:snapToGrid w:val="0"/>
        <w:spacing w:line="360" w:lineRule="auto"/>
        <w:jc w:val="center"/>
        <w:rPr>
          <w:rFonts w:ascii="华文中宋" w:hAnsi="华文中宋" w:eastAsia="华文中宋"/>
          <w:sz w:val="44"/>
          <w:szCs w:val="44"/>
        </w:rPr>
      </w:pPr>
    </w:p>
    <w:p>
      <w:pPr>
        <w:tabs>
          <w:tab w:val="left" w:pos="2070"/>
          <w:tab w:val="center" w:pos="4365"/>
        </w:tabs>
        <w:snapToGrid w:val="0"/>
        <w:spacing w:line="360" w:lineRule="auto"/>
        <w:jc w:val="center"/>
        <w:rPr>
          <w:rFonts w:ascii="华文中宋" w:hAnsi="华文中宋" w:eastAsia="华文中宋"/>
          <w:sz w:val="44"/>
          <w:szCs w:val="44"/>
        </w:rPr>
      </w:pPr>
    </w:p>
    <w:p>
      <w:pPr>
        <w:tabs>
          <w:tab w:val="left" w:pos="2070"/>
          <w:tab w:val="center" w:pos="4365"/>
        </w:tabs>
        <w:snapToGrid w:val="0"/>
        <w:spacing w:line="360" w:lineRule="auto"/>
        <w:jc w:val="center"/>
        <w:rPr>
          <w:rFonts w:ascii="华文中宋" w:hAnsi="华文中宋" w:eastAsia="华文中宋"/>
          <w:sz w:val="44"/>
          <w:szCs w:val="44"/>
        </w:rPr>
      </w:pPr>
    </w:p>
    <w:p>
      <w:pPr>
        <w:tabs>
          <w:tab w:val="left" w:pos="2070"/>
          <w:tab w:val="center" w:pos="4365"/>
        </w:tabs>
        <w:snapToGrid w:val="0"/>
        <w:ind w:firstLine="1280" w:firstLineChars="400"/>
        <w:rPr>
          <w:rFonts w:ascii="华文中宋" w:hAnsi="华文中宋" w:eastAsia="华文中宋"/>
          <w:sz w:val="32"/>
          <w:szCs w:val="32"/>
        </w:rPr>
      </w:pPr>
      <w:r>
        <w:rPr>
          <w:rFonts w:hint="eastAsia" w:ascii="华文中宋" w:hAnsi="华文中宋" w:eastAsia="华文中宋"/>
          <w:sz w:val="32"/>
          <w:szCs w:val="32"/>
        </w:rPr>
        <w:t>项目编号：</w:t>
      </w:r>
      <w:r>
        <w:rPr>
          <w:rFonts w:ascii="华文中宋" w:hAnsi="华文中宋" w:eastAsia="华文中宋"/>
          <w:sz w:val="32"/>
          <w:szCs w:val="32"/>
        </w:rPr>
        <w:t>${PROJECTNUMBER}</w:t>
      </w:r>
    </w:p>
    <w:p>
      <w:pPr>
        <w:tabs>
          <w:tab w:val="left" w:pos="2070"/>
          <w:tab w:val="center" w:pos="4365"/>
        </w:tabs>
        <w:snapToGrid w:val="0"/>
        <w:ind w:firstLine="1280" w:firstLineChars="400"/>
        <w:rPr>
          <w:rFonts w:ascii="华文中宋" w:hAnsi="华文中宋" w:eastAsia="华文中宋"/>
          <w:sz w:val="32"/>
          <w:szCs w:val="32"/>
          <w:u w:val="single"/>
        </w:rPr>
      </w:pPr>
      <w:r>
        <w:rPr>
          <w:rFonts w:hint="eastAsia" w:ascii="华文中宋" w:hAnsi="华文中宋" w:eastAsia="华文中宋"/>
          <w:sz w:val="32"/>
          <w:szCs w:val="32"/>
        </w:rPr>
        <w:t xml:space="preserve">项目名称: </w:t>
      </w:r>
      <w:r>
        <w:rPr>
          <w:rFonts w:ascii="华文中宋" w:hAnsi="华文中宋" w:eastAsia="华文中宋"/>
          <w:sz w:val="32"/>
          <w:szCs w:val="32"/>
        </w:rPr>
        <w:t>${PROJECTNAME}</w:t>
      </w:r>
    </w:p>
    <w:p>
      <w:pPr>
        <w:tabs>
          <w:tab w:val="left" w:pos="2070"/>
          <w:tab w:val="center" w:pos="4365"/>
        </w:tabs>
        <w:snapToGrid w:val="0"/>
        <w:spacing w:line="360" w:lineRule="auto"/>
        <w:jc w:val="center"/>
        <w:rPr>
          <w:rFonts w:ascii="华文中宋" w:hAnsi="华文中宋" w:eastAsia="华文中宋"/>
          <w:sz w:val="30"/>
          <w:szCs w:val="30"/>
        </w:rPr>
      </w:pPr>
    </w:p>
    <w:p>
      <w:pPr>
        <w:tabs>
          <w:tab w:val="left" w:pos="2070"/>
          <w:tab w:val="center" w:pos="4365"/>
        </w:tabs>
        <w:snapToGrid w:val="0"/>
        <w:spacing w:line="360" w:lineRule="auto"/>
        <w:jc w:val="center"/>
        <w:rPr>
          <w:rFonts w:ascii="华文中宋" w:hAnsi="华文中宋" w:eastAsia="华文中宋"/>
          <w:sz w:val="44"/>
          <w:szCs w:val="44"/>
        </w:rPr>
      </w:pPr>
    </w:p>
    <w:p>
      <w:pPr>
        <w:tabs>
          <w:tab w:val="left" w:pos="2070"/>
          <w:tab w:val="center" w:pos="4365"/>
        </w:tabs>
        <w:snapToGrid w:val="0"/>
        <w:spacing w:line="360" w:lineRule="auto"/>
        <w:jc w:val="center"/>
        <w:rPr>
          <w:rFonts w:ascii="华文中宋" w:hAnsi="华文中宋" w:eastAsia="华文中宋"/>
          <w:sz w:val="44"/>
          <w:szCs w:val="44"/>
        </w:rPr>
      </w:pPr>
    </w:p>
    <w:p>
      <w:pPr>
        <w:tabs>
          <w:tab w:val="left" w:pos="2070"/>
          <w:tab w:val="center" w:pos="4365"/>
        </w:tabs>
        <w:snapToGrid w:val="0"/>
        <w:spacing w:line="360" w:lineRule="auto"/>
        <w:jc w:val="center"/>
        <w:rPr>
          <w:rFonts w:ascii="华文中宋" w:hAnsi="华文中宋" w:eastAsia="华文中宋"/>
          <w:sz w:val="44"/>
          <w:szCs w:val="44"/>
        </w:rPr>
      </w:pPr>
    </w:p>
    <w:p>
      <w:pPr>
        <w:tabs>
          <w:tab w:val="left" w:pos="2070"/>
          <w:tab w:val="center" w:pos="4365"/>
        </w:tabs>
        <w:snapToGrid w:val="0"/>
        <w:spacing w:line="360" w:lineRule="auto"/>
        <w:jc w:val="center"/>
        <w:rPr>
          <w:rFonts w:ascii="华文中宋" w:hAnsi="华文中宋" w:eastAsia="华文中宋"/>
          <w:sz w:val="30"/>
          <w:szCs w:val="30"/>
        </w:rPr>
      </w:pPr>
      <w:r>
        <w:rPr>
          <w:rFonts w:hint="eastAsia" w:ascii="华文中宋" w:hAnsi="华文中宋" w:eastAsia="华文中宋"/>
          <w:sz w:val="30"/>
          <w:szCs w:val="30"/>
        </w:rPr>
        <w:t>山西省公共资源交易中心</w:t>
      </w:r>
    </w:p>
    <w:p>
      <w:pPr>
        <w:tabs>
          <w:tab w:val="left" w:pos="2070"/>
          <w:tab w:val="center" w:pos="4365"/>
        </w:tabs>
        <w:snapToGrid w:val="0"/>
        <w:spacing w:line="360" w:lineRule="auto"/>
        <w:jc w:val="center"/>
        <w:rPr>
          <w:rFonts w:ascii="华文中宋" w:hAnsi="华文中宋" w:eastAsia="华文中宋"/>
          <w:sz w:val="30"/>
          <w:szCs w:val="30"/>
        </w:rPr>
      </w:pPr>
      <w:r>
        <w:rPr>
          <w:rFonts w:hint="eastAsia" w:ascii="华文中宋" w:hAnsi="华文中宋" w:eastAsia="华文中宋"/>
          <w:sz w:val="30"/>
          <w:szCs w:val="30"/>
        </w:rPr>
        <w:t>（山西省省级政府采购中心）</w:t>
      </w:r>
    </w:p>
    <w:p>
      <w:pPr>
        <w:spacing w:line="360" w:lineRule="auto"/>
        <w:ind w:left="2520" w:firstLine="420"/>
        <w:rPr>
          <w:rFonts w:ascii="黑体" w:hAnsi="黑体" w:eastAsia="黑体"/>
          <w:bCs/>
          <w:spacing w:val="20"/>
          <w:sz w:val="44"/>
          <w:szCs w:val="44"/>
        </w:rPr>
      </w:pPr>
      <w:r>
        <w:rPr>
          <w:rFonts w:ascii="华文中宋" w:hAnsi="华文中宋" w:eastAsia="华文中宋"/>
          <w:sz w:val="32"/>
          <w:szCs w:val="32"/>
        </w:rPr>
        <w:t>${</w:t>
      </w:r>
      <w:r>
        <w:rPr>
          <w:rFonts w:hint="eastAsia" w:ascii="华文中宋" w:hAnsi="华文中宋" w:eastAsia="华文中宋"/>
          <w:sz w:val="32"/>
          <w:szCs w:val="32"/>
        </w:rPr>
        <w:t>SYSDATE</w:t>
      </w:r>
      <w:r>
        <w:rPr>
          <w:rFonts w:ascii="华文中宋" w:hAnsi="华文中宋" w:eastAsia="华文中宋"/>
          <w:sz w:val="32"/>
          <w:szCs w:val="32"/>
        </w:rPr>
        <w:t>}</w:t>
      </w:r>
    </w:p>
    <w:p>
      <w:pPr>
        <w:widowControl/>
        <w:spacing w:line="360" w:lineRule="auto"/>
        <w:jc w:val="left"/>
        <w:rPr>
          <w:rFonts w:ascii="黑体" w:hAnsi="黑体" w:eastAsia="黑体"/>
          <w:bCs/>
          <w:spacing w:val="20"/>
          <w:sz w:val="44"/>
          <w:szCs w:val="44"/>
        </w:rPr>
      </w:pPr>
      <w:r>
        <w:rPr>
          <w:rFonts w:ascii="黑体" w:hAnsi="黑体" w:eastAsia="黑体"/>
          <w:bCs/>
          <w:spacing w:val="20"/>
          <w:sz w:val="44"/>
          <w:szCs w:val="44"/>
        </w:rPr>
        <w:br w:type="page"/>
      </w:r>
    </w:p>
    <w:p>
      <w:pPr>
        <w:spacing w:line="360" w:lineRule="auto"/>
        <w:jc w:val="center"/>
        <w:rPr>
          <w:rFonts w:ascii="黑体" w:hAnsi="黑体" w:eastAsia="黑体"/>
          <w:bCs/>
          <w:spacing w:val="20"/>
          <w:sz w:val="44"/>
          <w:szCs w:val="44"/>
        </w:rPr>
      </w:pPr>
      <w:r>
        <w:rPr>
          <w:rFonts w:hint="eastAsia" w:ascii="黑体" w:hAnsi="黑体" w:eastAsia="黑体"/>
          <w:bCs/>
          <w:spacing w:val="20"/>
          <w:sz w:val="44"/>
          <w:szCs w:val="44"/>
        </w:rPr>
        <w:t xml:space="preserve">单一来源采购协商通知书 </w:t>
      </w:r>
    </w:p>
    <w:p>
      <w:pPr>
        <w:pStyle w:val="14"/>
        <w:snapToGrid w:val="0"/>
        <w:spacing w:line="360" w:lineRule="auto"/>
        <w:textAlignment w:val="auto"/>
        <w:rPr>
          <w:rFonts w:ascii="华文中宋" w:hAnsi="华文中宋" w:eastAsia="华文中宋"/>
          <w:b/>
        </w:rPr>
      </w:pPr>
    </w:p>
    <w:p>
      <w:pPr>
        <w:pStyle w:val="14"/>
        <w:snapToGrid w:val="0"/>
        <w:spacing w:line="360" w:lineRule="auto"/>
        <w:textAlignment w:val="auto"/>
        <w:rPr>
          <w:rFonts w:ascii="华文中宋" w:hAnsi="华文中宋" w:eastAsia="华文中宋"/>
          <w:b/>
        </w:rPr>
      </w:pPr>
      <w:ins w:id="0" w:author="lizhe" w:date="2018-09-21T10:56:00Z">
        <w:r>
          <w:rPr>
            <w:rFonts w:hint="eastAsia" w:ascii="华文中宋" w:hAnsi="华文中宋" w:eastAsia="华文中宋"/>
            <w:b/>
          </w:rPr>
          <w:t>${GGY_NAME}</w:t>
        </w:r>
      </w:ins>
      <w:r>
        <w:rPr>
          <w:rFonts w:hint="eastAsia" w:ascii="华文中宋" w:hAnsi="华文中宋" w:eastAsia="华文中宋"/>
          <w:b/>
        </w:rPr>
        <w:t xml:space="preserve">  :</w:t>
      </w:r>
    </w:p>
    <w:p>
      <w:pPr>
        <w:spacing w:line="360" w:lineRule="auto"/>
        <w:rPr>
          <w:rFonts w:ascii="华文中宋" w:hAnsi="华文中宋" w:eastAsia="华文中宋"/>
          <w:szCs w:val="21"/>
        </w:rPr>
      </w:pPr>
      <w:r>
        <w:rPr>
          <w:rFonts w:hint="eastAsia" w:ascii="华文中宋" w:hAnsi="华文中宋" w:eastAsia="华文中宋"/>
          <w:szCs w:val="21"/>
        </w:rPr>
        <w:t xml:space="preserve">    山西省公共资源交易中心（山西省省级政府采购中心）受采购单位的委托，对下述项目进行单一来源采购，现将有关事宜通知如下：</w:t>
      </w:r>
    </w:p>
    <w:p>
      <w:pPr>
        <w:spacing w:line="360" w:lineRule="auto"/>
        <w:ind w:firstLine="420"/>
        <w:rPr>
          <w:rFonts w:ascii="华文中宋" w:hAnsi="华文中宋" w:eastAsia="华文中宋"/>
          <w:szCs w:val="21"/>
        </w:rPr>
      </w:pPr>
      <w:r>
        <w:rPr>
          <w:rFonts w:hint="eastAsia" w:ascii="华文中宋" w:hAnsi="华文中宋" w:eastAsia="华文中宋"/>
          <w:b/>
          <w:szCs w:val="21"/>
        </w:rPr>
        <w:t>一、项目名称：</w:t>
      </w:r>
      <w:r>
        <w:rPr>
          <w:rFonts w:ascii="华文中宋" w:hAnsi="华文中宋" w:eastAsia="华文中宋" w:cs="宋体"/>
          <w:bCs/>
          <w:kern w:val="0"/>
        </w:rPr>
        <w:t>${PROJECTNAME}</w:t>
      </w:r>
    </w:p>
    <w:p>
      <w:pPr>
        <w:spacing w:line="360" w:lineRule="auto"/>
        <w:ind w:firstLine="420"/>
        <w:rPr>
          <w:rFonts w:ascii="华文中宋" w:hAnsi="华文中宋" w:eastAsia="华文中宋"/>
          <w:szCs w:val="21"/>
          <w:u w:val="single"/>
        </w:rPr>
      </w:pPr>
      <w:r>
        <w:rPr>
          <w:rFonts w:hint="eastAsia" w:ascii="华文中宋" w:hAnsi="华文中宋" w:eastAsia="华文中宋"/>
          <w:b/>
          <w:szCs w:val="21"/>
        </w:rPr>
        <w:t>二、项目编号：</w:t>
      </w:r>
      <w:r>
        <w:rPr>
          <w:rFonts w:ascii="华文中宋" w:hAnsi="华文中宋" w:eastAsia="华文中宋" w:cs="宋体"/>
          <w:bCs/>
          <w:kern w:val="0"/>
        </w:rPr>
        <w:t>${PROJECTNUMBER}</w:t>
      </w:r>
    </w:p>
    <w:p>
      <w:pPr>
        <w:spacing w:line="360" w:lineRule="auto"/>
        <w:ind w:firstLine="420"/>
        <w:rPr>
          <w:rFonts w:ascii="华文中宋" w:hAnsi="华文中宋" w:eastAsia="华文中宋"/>
          <w:b/>
          <w:szCs w:val="21"/>
        </w:rPr>
      </w:pPr>
      <w:r>
        <w:rPr>
          <w:rFonts w:hint="eastAsia" w:ascii="华文中宋" w:hAnsi="华文中宋" w:eastAsia="华文中宋"/>
          <w:b/>
          <w:szCs w:val="21"/>
        </w:rPr>
        <w:t>三、采购预算：</w:t>
      </w:r>
      <w:r>
        <w:fldChar w:fldCharType="begin"/>
      </w:r>
      <w:r>
        <w:instrText xml:space="preserve"> DOCVARIABLE  VAR002037  \* MERGEFORMAT </w:instrText>
      </w:r>
      <w:r>
        <w:fldChar w:fldCharType="separate"/>
      </w:r>
      <w:r>
        <w:rPr>
          <w:rFonts w:hint="eastAsia" w:ascii="华文中宋" w:hAnsi="华文中宋" w:eastAsia="华文中宋"/>
          <w:szCs w:val="21"/>
        </w:rPr>
        <w:t>人民币（大写</w:t>
      </w:r>
      <w:ins w:id="1" w:author="lizhe" w:date="2018-09-21T10:56:00Z">
        <w:r>
          <w:rPr>
            <w:rFonts w:hint="eastAsia" w:ascii="华文中宋" w:hAnsi="华文中宋" w:eastAsia="华文中宋"/>
            <w:szCs w:val="21"/>
          </w:rPr>
          <w:t>）</w:t>
        </w:r>
      </w:ins>
      <w:ins w:id="2" w:author="lizhe" w:date="2018-09-21T10:56:00Z">
        <w:r>
          <w:rPr>
            <w:rFonts w:ascii="华文中宋" w:hAnsi="华文中宋" w:eastAsia="华文中宋"/>
            <w:szCs w:val="21"/>
          </w:rPr>
          <w:t>${BUDGET}</w:t>
        </w:r>
      </w:ins>
      <w:r>
        <w:rPr>
          <w:rFonts w:hint="eastAsia" w:ascii="华文中宋" w:hAnsi="华文中宋" w:eastAsia="华文中宋"/>
          <w:szCs w:val="21"/>
          <w:lang w:val="en-US" w:eastAsia="zh-CN"/>
        </w:rPr>
        <w:t xml:space="preserve"> </w:t>
      </w:r>
      <w:r>
        <w:rPr>
          <w:rFonts w:hint="eastAsia" w:ascii="华文中宋" w:hAnsi="华文中宋" w:eastAsia="华文中宋"/>
        </w:rPr>
        <w:t>元整（￥</w:t>
      </w:r>
      <w:ins w:id="3" w:author="lizhe" w:date="2018-09-21T10:56:00Z">
        <w:r>
          <w:rPr>
            <w:rFonts w:hint="eastAsia" w:ascii="华文中宋" w:hAnsi="华文中宋" w:eastAsia="华文中宋"/>
          </w:rPr>
          <w:t>：</w:t>
        </w:r>
      </w:ins>
      <w:ins w:id="4" w:author="lizhe" w:date="2018-09-21T10:56:00Z">
        <w:r>
          <w:rPr>
            <w:rFonts w:ascii="华文中宋" w:hAnsi="华文中宋" w:eastAsia="华文中宋" w:cs="宋体"/>
            <w:b/>
            <w:kern w:val="0"/>
            <w:szCs w:val="21"/>
          </w:rPr>
          <w:t>${WANYUAN}</w:t>
        </w:r>
      </w:ins>
      <w:r>
        <w:rPr>
          <w:rFonts w:hint="eastAsia" w:ascii="华文中宋" w:hAnsi="华文中宋" w:eastAsia="华文中宋" w:cs="宋体"/>
          <w:b/>
          <w:kern w:val="0"/>
          <w:szCs w:val="21"/>
          <w:lang w:val="en-US" w:eastAsia="zh-CN"/>
        </w:rPr>
        <w:t xml:space="preserve"> </w:t>
      </w:r>
      <w:r>
        <w:rPr>
          <w:rFonts w:hint="eastAsia" w:ascii="华文中宋" w:hAnsi="华文中宋" w:eastAsia="华文中宋"/>
        </w:rPr>
        <w:t>万元）</w:t>
      </w:r>
      <w:r>
        <w:rPr>
          <w:rFonts w:hint="eastAsia" w:ascii="华文中宋" w:hAnsi="华文中宋" w:eastAsia="华文中宋"/>
        </w:rPr>
        <w:fldChar w:fldCharType="end"/>
      </w:r>
    </w:p>
    <w:p>
      <w:pPr>
        <w:spacing w:line="360" w:lineRule="auto"/>
        <w:ind w:firstLine="420"/>
        <w:rPr>
          <w:rFonts w:hint="eastAsia" w:ascii="华文中宋" w:hAnsi="华文中宋" w:eastAsia="华文中宋"/>
          <w:b/>
          <w:szCs w:val="21"/>
        </w:rPr>
      </w:pPr>
      <w:r>
        <w:rPr>
          <w:rFonts w:hint="eastAsia" w:ascii="华文中宋" w:hAnsi="华文中宋" w:eastAsia="华文中宋"/>
          <w:b/>
          <w:szCs w:val="21"/>
        </w:rPr>
        <w:t>四、采购需求：</w:t>
      </w:r>
    </w:p>
    <w:p>
      <w:pPr>
        <w:pStyle w:val="14"/>
        <w:snapToGrid w:val="0"/>
        <w:spacing w:line="360" w:lineRule="auto"/>
        <w:textAlignment w:val="auto"/>
        <w:rPr>
          <w:ins w:id="5" w:author="lizhe" w:date="2018-09-21T10:56:00Z"/>
          <w:rFonts w:ascii="华文中宋" w:hAnsi="华文中宋" w:eastAsia="华文中宋"/>
          <w:b/>
        </w:rPr>
      </w:pPr>
      <w:ins w:id="6" w:author="lizhe" w:date="2018-09-21T10:56:00Z">
        <w:r>
          <w:rPr>
            <w:rFonts w:ascii="华文中宋" w:hAnsi="华文中宋" w:eastAsia="华文中宋"/>
            <w:b/>
          </w:rPr>
          <w:t>${</w:t>
        </w:r>
      </w:ins>
      <w:ins w:id="7" w:author="lizhe" w:date="2018-09-21T10:56:00Z">
        <w:r>
          <w:rPr>
            <w:rFonts w:hint="eastAsia" w:ascii="华文中宋" w:hAnsi="华文中宋" w:eastAsia="华文中宋"/>
            <w:b/>
          </w:rPr>
          <w:t>8ISHUYAOQIU</w:t>
        </w:r>
      </w:ins>
      <w:ins w:id="8" w:author="lizhe" w:date="2018-09-21T10:56:00Z">
        <w:r>
          <w:rPr>
            <w:rFonts w:ascii="华文中宋" w:hAnsi="华文中宋" w:eastAsia="华文中宋"/>
            <w:b/>
          </w:rPr>
          <w:t>}</w:t>
        </w:r>
      </w:ins>
    </w:p>
    <w:p>
      <w:pPr>
        <w:spacing w:line="360" w:lineRule="auto"/>
        <w:ind w:firstLine="420" w:firstLineChars="200"/>
        <w:rPr>
          <w:rFonts w:ascii="华文中宋" w:hAnsi="华文中宋" w:eastAsia="华文中宋" w:cs="宋体"/>
          <w:b/>
          <w:bCs/>
          <w:kern w:val="0"/>
        </w:rPr>
      </w:pPr>
      <w:r>
        <w:rPr>
          <w:rFonts w:hint="eastAsia" w:ascii="华文中宋" w:hAnsi="华文中宋" w:eastAsia="华文中宋" w:cs="宋体"/>
          <w:b/>
          <w:bCs/>
          <w:kern w:val="0"/>
        </w:rPr>
        <w:t>五、单一来源</w:t>
      </w:r>
      <w:r>
        <w:rPr>
          <w:rFonts w:hint="eastAsia" w:ascii="华文中宋" w:hAnsi="华文中宋" w:eastAsia="华文中宋" w:cs="宋体"/>
          <w:b/>
          <w:bCs/>
          <w:kern w:val="0"/>
          <w:szCs w:val="21"/>
        </w:rPr>
        <w:t>采购</w:t>
      </w:r>
      <w:r>
        <w:rPr>
          <w:rFonts w:hint="eastAsia" w:ascii="华文中宋" w:hAnsi="华文中宋" w:eastAsia="华文中宋" w:cs="宋体"/>
          <w:b/>
          <w:bCs/>
          <w:kern w:val="0"/>
        </w:rPr>
        <w:t>协商通知书免费获取时间及方式</w:t>
      </w:r>
    </w:p>
    <w:p>
      <w:pPr>
        <w:spacing w:line="360" w:lineRule="auto"/>
        <w:ind w:firstLine="420"/>
        <w:rPr>
          <w:rFonts w:ascii="华文中宋" w:hAnsi="华文中宋" w:eastAsia="华文中宋" w:cs="宋体"/>
          <w:bCs/>
          <w:kern w:val="0"/>
        </w:rPr>
      </w:pPr>
      <w:r>
        <w:rPr>
          <w:rFonts w:hint="eastAsia" w:ascii="华文中宋" w:hAnsi="华文中宋" w:eastAsia="华文中宋" w:cs="宋体"/>
          <w:bCs/>
          <w:kern w:val="0"/>
        </w:rPr>
        <w:t>1、</w:t>
      </w:r>
      <w:r>
        <w:rPr>
          <w:rFonts w:hint="eastAsia" w:ascii="华文中宋" w:hAnsi="华文中宋" w:eastAsia="华文中宋"/>
          <w:szCs w:val="21"/>
        </w:rPr>
        <w:t>单一来源采购协商通知书</w:t>
      </w:r>
      <w:r>
        <w:rPr>
          <w:rFonts w:hint="eastAsia" w:ascii="华文中宋" w:hAnsi="华文中宋" w:eastAsia="华文中宋" w:cs="宋体"/>
          <w:bCs/>
          <w:kern w:val="0"/>
        </w:rPr>
        <w:t>获取时间：</w:t>
      </w:r>
      <w:r>
        <w:rPr>
          <w:rFonts w:ascii="华文中宋" w:hAnsi="华文中宋" w:eastAsia="华文中宋"/>
          <w:szCs w:val="21"/>
        </w:rPr>
        <w:t>${</w:t>
      </w:r>
      <w:r>
        <w:rPr>
          <w:rFonts w:hint="eastAsia" w:ascii="华文中宋" w:hAnsi="华文中宋" w:eastAsia="华文中宋"/>
          <w:szCs w:val="21"/>
        </w:rPr>
        <w:t>hq</w:t>
      </w:r>
      <w:r>
        <w:rPr>
          <w:rFonts w:ascii="华文中宋" w:hAnsi="华文中宋" w:eastAsia="华文中宋"/>
          <w:szCs w:val="21"/>
        </w:rPr>
        <w:t>Time}</w:t>
      </w:r>
    </w:p>
    <w:p>
      <w:pPr>
        <w:spacing w:line="360" w:lineRule="auto"/>
        <w:ind w:firstLine="420"/>
        <w:rPr>
          <w:rFonts w:ascii="华文中宋" w:hAnsi="华文中宋" w:eastAsia="华文中宋" w:cs="华文中宋"/>
          <w:szCs w:val="21"/>
        </w:rPr>
      </w:pPr>
      <w:r>
        <w:rPr>
          <w:rFonts w:hint="eastAsia" w:ascii="华文中宋" w:hAnsi="华文中宋" w:eastAsia="华文中宋" w:cs="宋体"/>
          <w:bCs/>
          <w:kern w:val="0"/>
        </w:rPr>
        <w:t>2、</w:t>
      </w:r>
      <w:r>
        <w:rPr>
          <w:rFonts w:hint="eastAsia" w:ascii="华文中宋" w:hAnsi="华文中宋" w:eastAsia="华文中宋"/>
          <w:szCs w:val="21"/>
        </w:rPr>
        <w:t>单一来源采购协商通知书</w:t>
      </w:r>
      <w:r>
        <w:rPr>
          <w:rFonts w:hint="eastAsia" w:ascii="华文中宋" w:hAnsi="华文中宋" w:eastAsia="华文中宋" w:cs="宋体"/>
          <w:bCs/>
          <w:kern w:val="0"/>
        </w:rPr>
        <w:t>获取方式：</w:t>
      </w:r>
      <w:r>
        <w:rPr>
          <w:rFonts w:hint="eastAsia" w:ascii="华文中宋" w:hAnsi="华文中宋" w:eastAsia="华文中宋"/>
          <w:szCs w:val="21"/>
        </w:rPr>
        <w:t>在全国公共资源交易服务平台(山西省)（</w:t>
      </w:r>
      <w:r>
        <w:fldChar w:fldCharType="begin"/>
      </w:r>
      <w:r>
        <w:instrText xml:space="preserve"> HYPERLINK "http://prec.sxzwfw.gov.cn/" </w:instrText>
      </w:r>
      <w:r>
        <w:fldChar w:fldCharType="separate"/>
      </w:r>
      <w:r>
        <w:rPr>
          <w:rStyle w:val="9"/>
          <w:rFonts w:ascii="华文中宋" w:hAnsi="华文中宋" w:eastAsia="华文中宋"/>
          <w:color w:val="auto"/>
          <w:u w:val="none"/>
        </w:rPr>
        <w:t>http://prec.sxzwfw.gov.cn</w:t>
      </w:r>
      <w:r>
        <w:rPr>
          <w:rStyle w:val="9"/>
          <w:rFonts w:ascii="华文中宋" w:hAnsi="华文中宋" w:eastAsia="华文中宋"/>
          <w:color w:val="auto"/>
          <w:u w:val="none"/>
        </w:rPr>
        <w:fldChar w:fldCharType="end"/>
      </w:r>
      <w:r>
        <w:rPr>
          <w:rFonts w:hint="eastAsia" w:ascii="华文中宋" w:hAnsi="华文中宋" w:eastAsia="华文中宋"/>
          <w:szCs w:val="21"/>
        </w:rPr>
        <w:t>）进行主体库注册，主体库注册完成后办理数字证书（USBKey），凭借数字证书（USBKey）在全国公共资源交易服务平台(山西省)（</w:t>
      </w:r>
      <w:r>
        <w:fldChar w:fldCharType="begin"/>
      </w:r>
      <w:r>
        <w:instrText xml:space="preserve"> HYPERLINK "http://prec.sxzwfw.gov.cn/" </w:instrText>
      </w:r>
      <w:r>
        <w:fldChar w:fldCharType="separate"/>
      </w:r>
      <w:r>
        <w:rPr>
          <w:rStyle w:val="9"/>
          <w:rFonts w:ascii="华文中宋" w:hAnsi="华文中宋" w:eastAsia="华文中宋"/>
          <w:color w:val="auto"/>
          <w:u w:val="none"/>
        </w:rPr>
        <w:t>http://prec.sxzwfw.gov.cn</w:t>
      </w:r>
      <w:r>
        <w:rPr>
          <w:rStyle w:val="9"/>
          <w:rFonts w:ascii="华文中宋" w:hAnsi="华文中宋" w:eastAsia="华文中宋"/>
          <w:color w:val="auto"/>
          <w:u w:val="none"/>
        </w:rPr>
        <w:fldChar w:fldCharType="end"/>
      </w:r>
      <w:r>
        <w:rPr>
          <w:rFonts w:hint="eastAsia" w:ascii="华文中宋" w:hAnsi="华文中宋" w:eastAsia="华文中宋"/>
          <w:szCs w:val="21"/>
        </w:rPr>
        <w:t>）交易系统登录入口——政府采购（集中采购）供应商（货物服务）登录入口登录成功后，通过系统指引进行报名及免费下载获取单一来源采购协商通知书，此为报名及获取单一来源采购协商通知书的唯一途径。</w:t>
      </w:r>
      <w:r>
        <w:rPr>
          <w:rFonts w:hint="eastAsia" w:ascii="华文中宋" w:hAnsi="华文中宋" w:eastAsia="华文中宋" w:cs="华文中宋"/>
          <w:szCs w:val="21"/>
        </w:rPr>
        <w:t>（详见供应商操作指南）</w:t>
      </w:r>
    </w:p>
    <w:p>
      <w:pPr>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主体库资料核验咨询窗口：山西省政务服务中心B座一层5-6窗口。</w:t>
      </w:r>
    </w:p>
    <w:p>
      <w:pPr>
        <w:snapToGrid w:val="0"/>
        <w:spacing w:line="360" w:lineRule="auto"/>
        <w:ind w:firstLine="420" w:firstLineChars="200"/>
        <w:rPr>
          <w:rStyle w:val="8"/>
          <w:rFonts w:ascii="华文中宋" w:hAnsi="华文中宋" w:eastAsia="华文中宋" w:cs="Arial"/>
          <w:szCs w:val="21"/>
        </w:rPr>
      </w:pPr>
      <w:r>
        <w:rPr>
          <w:rStyle w:val="8"/>
          <w:rFonts w:hint="eastAsia" w:ascii="华文中宋" w:hAnsi="华文中宋" w:eastAsia="华文中宋" w:cs="Arial"/>
          <w:szCs w:val="21"/>
        </w:rPr>
        <w:t>六、响应方式及评审方式</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响应方式：</w:t>
      </w:r>
      <w:r>
        <w:rPr>
          <w:rFonts w:hint="eastAsia" w:ascii="华文中宋" w:hAnsi="华文中宋" w:eastAsia="华文中宋" w:cs="Arial"/>
          <w:szCs w:val="21"/>
        </w:rPr>
        <w:t>本项目采用网上电子响应的方式进行</w:t>
      </w:r>
      <w:r>
        <w:rPr>
          <w:rFonts w:hint="eastAsia" w:ascii="华文中宋" w:hAnsi="华文中宋" w:eastAsia="华文中宋" w:cs="华文中宋"/>
          <w:szCs w:val="21"/>
        </w:rPr>
        <w:t>。</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评审方式：本项目采用网上电子评审的方式进行，依据电子</w:t>
      </w:r>
      <w:r>
        <w:rPr>
          <w:rFonts w:hint="eastAsia" w:ascii="华文中宋" w:hAnsi="华文中宋" w:eastAsia="华文中宋" w:cs="Arial"/>
          <w:szCs w:val="21"/>
        </w:rPr>
        <w:t>响应</w:t>
      </w:r>
      <w:r>
        <w:rPr>
          <w:rFonts w:hint="eastAsia" w:ascii="华文中宋" w:hAnsi="华文中宋" w:eastAsia="华文中宋"/>
          <w:szCs w:val="21"/>
        </w:rPr>
        <w:t>文件进行协商，因不可抗因素导致业务执行系统无法正常运行时，集采机构将等待系统恢复正常后继续进行协商。系统不能及时恢复正常时，集采机构将封标，待系统恢复正常后继续或重新进行协商。</w:t>
      </w:r>
    </w:p>
    <w:p>
      <w:pPr>
        <w:spacing w:line="360" w:lineRule="auto"/>
        <w:ind w:firstLine="420" w:firstLineChars="200"/>
        <w:rPr>
          <w:rFonts w:ascii="华文中宋" w:hAnsi="华文中宋" w:eastAsia="华文中宋"/>
          <w:b/>
          <w:szCs w:val="21"/>
        </w:rPr>
      </w:pPr>
      <w:r>
        <w:rPr>
          <w:rFonts w:hint="eastAsia" w:ascii="华文中宋" w:hAnsi="华文中宋" w:eastAsia="华文中宋"/>
          <w:b/>
          <w:szCs w:val="21"/>
        </w:rPr>
        <w:t>七、响应文件的编制要求</w:t>
      </w:r>
    </w:p>
    <w:p>
      <w:pPr>
        <w:spacing w:line="360" w:lineRule="auto"/>
        <w:ind w:firstLine="420" w:firstLineChars="200"/>
        <w:rPr>
          <w:rFonts w:ascii="华文中宋" w:hAnsi="华文中宋" w:eastAsia="华文中宋"/>
          <w:szCs w:val="21"/>
        </w:rPr>
      </w:pPr>
      <w:r>
        <w:rPr>
          <w:rFonts w:hint="eastAsia" w:ascii="华文中宋" w:hAnsi="华文中宋" w:eastAsia="华文中宋" w:cs="华文中宋"/>
          <w:szCs w:val="21"/>
        </w:rPr>
        <w:t>1、供应商按</w:t>
      </w:r>
      <w:r>
        <w:rPr>
          <w:rFonts w:ascii="华文中宋" w:hAnsi="华文中宋" w:eastAsia="华文中宋"/>
          <w:szCs w:val="21"/>
        </w:rPr>
        <w:t>单一来源采购协商通知书</w:t>
      </w:r>
      <w:r>
        <w:rPr>
          <w:rFonts w:hint="eastAsia" w:ascii="华文中宋" w:hAnsi="华文中宋" w:eastAsia="华文中宋" w:cs="华文中宋"/>
          <w:szCs w:val="21"/>
        </w:rPr>
        <w:t>第八部分响应文件内容要求及格式，在本地使</w:t>
      </w:r>
      <w:r>
        <w:rPr>
          <w:rFonts w:hint="eastAsia" w:ascii="华文中宋" w:hAnsi="华文中宋" w:eastAsia="华文中宋"/>
          <w:szCs w:val="21"/>
        </w:rPr>
        <w:t>用文字办公软件进行响应文件的编制。</w:t>
      </w:r>
    </w:p>
    <w:p>
      <w:pPr>
        <w:spacing w:line="360" w:lineRule="auto"/>
        <w:ind w:firstLine="420" w:firstLineChars="200"/>
        <w:rPr>
          <w:rFonts w:ascii="华文中宋" w:hAnsi="华文中宋" w:eastAsia="华文中宋" w:cs="华文中宋"/>
          <w:szCs w:val="21"/>
        </w:rPr>
      </w:pPr>
      <w:r>
        <w:rPr>
          <w:rFonts w:hint="eastAsia" w:ascii="华文中宋" w:hAnsi="华文中宋" w:eastAsia="华文中宋"/>
          <w:szCs w:val="21"/>
        </w:rPr>
        <w:t>2、将编制完成的响应文件按照“政府采购业务执行信息化系统”-“供应商（货物服务）”-“网上应答”中网上应答要求进行响应文件模块化拆分。</w:t>
      </w:r>
      <w:r>
        <w:rPr>
          <w:rFonts w:hint="eastAsia" w:ascii="华文中宋" w:hAnsi="华文中宋" w:eastAsia="华文中宋"/>
          <w:szCs w:val="21"/>
        </w:rPr>
        <w:br w:type="textWrapping"/>
      </w:r>
      <w:r>
        <w:rPr>
          <w:rFonts w:hint="eastAsia" w:ascii="华文中宋" w:hAnsi="华文中宋" w:eastAsia="华文中宋" w:cs="华文中宋"/>
          <w:szCs w:val="21"/>
        </w:rPr>
        <w:t xml:space="preserve">  3、使用PDF电子印章客户端签章工具按照</w:t>
      </w:r>
      <w:r>
        <w:rPr>
          <w:rFonts w:ascii="华文中宋" w:hAnsi="华文中宋" w:eastAsia="华文中宋"/>
          <w:szCs w:val="21"/>
        </w:rPr>
        <w:t>单一来源采购协商通知书</w:t>
      </w:r>
      <w:r>
        <w:rPr>
          <w:rFonts w:hint="eastAsia" w:ascii="华文中宋" w:hAnsi="华文中宋" w:eastAsia="华文中宋" w:cs="华文中宋"/>
          <w:szCs w:val="21"/>
        </w:rPr>
        <w:t>要求，分别对各模块化中需要加盖电子签章的</w:t>
      </w:r>
      <w:r>
        <w:rPr>
          <w:rFonts w:hint="eastAsia" w:ascii="华文中宋" w:hAnsi="华文中宋" w:eastAsia="华文中宋"/>
          <w:szCs w:val="21"/>
        </w:rPr>
        <w:t>响应文件</w:t>
      </w:r>
      <w:r>
        <w:rPr>
          <w:rFonts w:hint="eastAsia" w:ascii="华文中宋" w:hAnsi="华文中宋" w:eastAsia="华文中宋" w:cs="华文中宋"/>
          <w:szCs w:val="21"/>
        </w:rPr>
        <w:t>进行电子签章的加盖（包括法人电子签章和法定代表人电子签章），并另存为PDF格式文件；</w:t>
      </w:r>
      <w:r>
        <w:rPr>
          <w:rFonts w:hint="eastAsia" w:ascii="华文中宋" w:hAnsi="华文中宋" w:eastAsia="华文中宋" w:cs="华文中宋"/>
          <w:szCs w:val="21"/>
        </w:rPr>
        <w:br w:type="textWrapping"/>
      </w:r>
      <w:r>
        <w:rPr>
          <w:rFonts w:hint="eastAsia" w:ascii="华文中宋" w:hAnsi="华文中宋" w:eastAsia="华文中宋" w:cs="华文中宋"/>
          <w:szCs w:val="21"/>
        </w:rPr>
        <w:t xml:space="preserve">    4、供应商登录 “政府采购业务执行信息化系统”-“供应商（货物服务）”系统，在</w:t>
      </w:r>
      <w:r>
        <w:rPr>
          <w:rFonts w:hint="eastAsia" w:ascii="华文中宋" w:hAnsi="华文中宋" w:eastAsia="华文中宋"/>
          <w:szCs w:val="21"/>
        </w:rPr>
        <w:t>响应</w:t>
      </w:r>
      <w:r>
        <w:rPr>
          <w:rFonts w:hint="eastAsia" w:ascii="华文中宋" w:hAnsi="华文中宋" w:eastAsia="华文中宋" w:cs="华文中宋"/>
          <w:szCs w:val="21"/>
        </w:rPr>
        <w:t>上传截止时间前提交网上应答，并分别上传对应的已加盖报价人电子签章的电子响应文件；（以通过PDF电子印章客户端签章工具正确读取签章信息为准）</w:t>
      </w:r>
    </w:p>
    <w:p>
      <w:pPr>
        <w:spacing w:line="360" w:lineRule="auto"/>
        <w:ind w:firstLine="420"/>
        <w:rPr>
          <w:rFonts w:ascii="华文中宋" w:hAnsi="华文中宋" w:eastAsia="华文中宋" w:cs="华文中宋"/>
          <w:szCs w:val="21"/>
        </w:rPr>
      </w:pPr>
      <w:r>
        <w:rPr>
          <w:rFonts w:hint="eastAsia" w:ascii="华文中宋" w:hAnsi="华文中宋" w:eastAsia="华文中宋" w:cs="华文中宋"/>
          <w:szCs w:val="21"/>
        </w:rPr>
        <w:t>5、特别注意事项</w:t>
      </w:r>
    </w:p>
    <w:p>
      <w:pPr>
        <w:spacing w:line="360" w:lineRule="auto"/>
        <w:ind w:firstLine="210" w:firstLineChars="100"/>
        <w:rPr>
          <w:rFonts w:ascii="华文中宋" w:hAnsi="华文中宋" w:eastAsia="华文中宋" w:cs="华文中宋"/>
          <w:szCs w:val="21"/>
        </w:rPr>
      </w:pPr>
      <w:r>
        <w:rPr>
          <w:rFonts w:hint="eastAsia" w:ascii="华文中宋" w:hAnsi="华文中宋" w:eastAsia="华文中宋" w:cs="华文中宋"/>
          <w:szCs w:val="21"/>
        </w:rPr>
        <w:t>（1）上述操作步骤和方法为供应商编制、上传电子响应文件的唯一途径，如供应商操作与其不符，造成的后果由供应商自行承担。</w:t>
      </w:r>
    </w:p>
    <w:p>
      <w:pPr>
        <w:spacing w:line="360" w:lineRule="auto"/>
        <w:ind w:firstLine="210" w:firstLineChars="100"/>
        <w:rPr>
          <w:rFonts w:ascii="华文中宋" w:hAnsi="华文中宋" w:eastAsia="华文中宋" w:cs="华文中宋"/>
          <w:szCs w:val="21"/>
        </w:rPr>
      </w:pPr>
      <w:r>
        <w:rPr>
          <w:rFonts w:hint="eastAsia" w:ascii="华文中宋" w:hAnsi="华文中宋" w:eastAsia="华文中宋" w:cs="华文中宋"/>
          <w:szCs w:val="21"/>
        </w:rPr>
        <w:t>（2）上传已加盖报价人电子签章的电子响应文件之前，请使用PDF电子印章客户端签章工具打开对应的PDF格式模块化电子响应文件，右键点击其中的电子签章，并自行确认“PDF印章验证”，确认后不可对此文件做任何操作及改动。未对文件进行“PDF印章验证”确认的，或者确认后对文件进行其他操作及改动的，造成的后果由供应商自行承担。</w:t>
      </w:r>
    </w:p>
    <w:p>
      <w:pPr>
        <w:spacing w:line="360" w:lineRule="auto"/>
        <w:ind w:firstLine="420" w:firstLineChars="200"/>
        <w:rPr>
          <w:rStyle w:val="8"/>
          <w:rFonts w:cs="Arial"/>
        </w:rPr>
      </w:pPr>
      <w:r>
        <w:rPr>
          <w:rStyle w:val="8"/>
          <w:rFonts w:hint="eastAsia" w:ascii="华文中宋" w:hAnsi="华文中宋" w:eastAsia="华文中宋" w:cs="Arial"/>
          <w:szCs w:val="21"/>
        </w:rPr>
        <w:t>八、电子响应文件上传截止时间、网上解密时间、网上解密方式</w:t>
      </w:r>
    </w:p>
    <w:p>
      <w:pPr>
        <w:spacing w:line="360" w:lineRule="auto"/>
        <w:ind w:firstLine="420"/>
        <w:rPr>
          <w:rFonts w:ascii="华文中宋" w:hAnsi="华文中宋" w:eastAsia="华文中宋" w:cs="Arial"/>
          <w:szCs w:val="21"/>
        </w:rPr>
      </w:pPr>
      <w:r>
        <w:rPr>
          <w:rFonts w:hint="eastAsia" w:ascii="华文中宋" w:hAnsi="华文中宋" w:eastAsia="华文中宋" w:cs="Arial"/>
          <w:szCs w:val="21"/>
        </w:rPr>
        <w:t>1、电子响应文件上传截止时间：</w:t>
      </w:r>
      <w:r>
        <w:rPr>
          <w:rFonts w:hint="eastAsia" w:ascii="华文中宋" w:hAnsi="华文中宋" w:eastAsia="华文中宋"/>
          <w:szCs w:val="21"/>
        </w:rPr>
        <w:t>${</w:t>
      </w:r>
      <w:r>
        <w:rPr>
          <w:rFonts w:hint="eastAsia" w:ascii="华文中宋" w:hAnsi="华文中宋" w:eastAsia="华文中宋" w:cs="宋体"/>
          <w:bCs/>
        </w:rPr>
        <w:t>jiemiTime</w:t>
      </w:r>
      <w:r>
        <w:rPr>
          <w:rFonts w:hint="eastAsia" w:ascii="华文中宋" w:hAnsi="华文中宋" w:eastAsia="华文中宋"/>
          <w:szCs w:val="21"/>
        </w:rPr>
        <w:t>}</w:t>
      </w:r>
    </w:p>
    <w:p>
      <w:pPr>
        <w:spacing w:line="360" w:lineRule="auto"/>
        <w:ind w:firstLine="420"/>
        <w:rPr>
          <w:rFonts w:ascii="华文中宋" w:hAnsi="华文中宋" w:eastAsia="华文中宋"/>
          <w:szCs w:val="21"/>
        </w:rPr>
      </w:pPr>
      <w:r>
        <w:rPr>
          <w:rFonts w:hint="eastAsia" w:ascii="华文中宋" w:hAnsi="华文中宋" w:eastAsia="华文中宋" w:cs="Arial"/>
          <w:szCs w:val="21"/>
        </w:rPr>
        <w:t>2、网上（电子响应文件）解密时间</w:t>
      </w:r>
      <w:r>
        <w:rPr>
          <w:rFonts w:hint="eastAsia" w:ascii="华文中宋" w:hAnsi="华文中宋" w:eastAsia="华文中宋"/>
          <w:szCs w:val="21"/>
        </w:rPr>
        <w:t>：${</w:t>
      </w:r>
      <w:r>
        <w:rPr>
          <w:rFonts w:hint="eastAsia" w:ascii="华文中宋" w:hAnsi="华文中宋" w:eastAsia="华文中宋" w:cs="宋体"/>
          <w:bCs/>
        </w:rPr>
        <w:t>jiemiTime</w:t>
      </w:r>
      <w:r>
        <w:rPr>
          <w:rFonts w:hint="eastAsia" w:ascii="华文中宋" w:hAnsi="华文中宋" w:eastAsia="华文中宋"/>
          <w:szCs w:val="21"/>
        </w:rPr>
        <w:t>}</w:t>
      </w:r>
      <w:r>
        <w:rPr>
          <w:rFonts w:hint="eastAsia" w:ascii="华文中宋" w:hAnsi="华文中宋" w:eastAsia="华文中宋" w:cs="Arial"/>
          <w:szCs w:val="21"/>
        </w:rPr>
        <w:t>至</w:t>
      </w:r>
      <w:r>
        <w:rPr>
          <w:rFonts w:hint="eastAsia" w:ascii="华文中宋" w:hAnsi="华文中宋" w:eastAsia="华文中宋" w:cs="宋体"/>
          <w:bCs/>
        </w:rPr>
        <w:t>${end_jiemi}</w:t>
      </w:r>
    </w:p>
    <w:p>
      <w:pPr>
        <w:spacing w:line="360" w:lineRule="auto"/>
        <w:ind w:firstLine="420" w:firstLineChars="200"/>
        <w:rPr>
          <w:rFonts w:ascii="华文中宋" w:hAnsi="华文中宋" w:eastAsia="华文中宋"/>
          <w:szCs w:val="21"/>
        </w:rPr>
      </w:pPr>
      <w:r>
        <w:rPr>
          <w:rFonts w:hint="eastAsia" w:ascii="华文中宋" w:hAnsi="华文中宋" w:eastAsia="华文中宋" w:cs="Arial"/>
          <w:szCs w:val="21"/>
        </w:rPr>
        <w:t>3、网上（电子响应文件）解密方式：</w:t>
      </w:r>
      <w:r>
        <w:rPr>
          <w:rFonts w:hint="eastAsia" w:ascii="华文中宋" w:hAnsi="华文中宋" w:eastAsia="华文中宋"/>
          <w:szCs w:val="21"/>
        </w:rPr>
        <w:t>本项目采用网上解密方式，供应商须在规定时间内使用自己的网络终端设备凭借数字证书（USBKey）在全国公共资源交易服务平台(山西省)（</w:t>
      </w:r>
      <w:r>
        <w:fldChar w:fldCharType="begin"/>
      </w:r>
      <w:r>
        <w:instrText xml:space="preserve"> HYPERLINK "http://prec.sxzwfw.gov.cn/" </w:instrText>
      </w:r>
      <w:r>
        <w:fldChar w:fldCharType="separate"/>
      </w:r>
      <w:r>
        <w:rPr>
          <w:rStyle w:val="9"/>
          <w:rFonts w:ascii="华文中宋" w:hAnsi="华文中宋" w:eastAsia="华文中宋"/>
          <w:color w:val="auto"/>
          <w:u w:val="none"/>
        </w:rPr>
        <w:t>http://prec.sxzwfw.gov.cn</w:t>
      </w:r>
      <w:r>
        <w:rPr>
          <w:rStyle w:val="9"/>
          <w:rFonts w:ascii="华文中宋" w:hAnsi="华文中宋" w:eastAsia="华文中宋"/>
          <w:color w:val="auto"/>
          <w:u w:val="none"/>
        </w:rPr>
        <w:fldChar w:fldCharType="end"/>
      </w:r>
      <w:r>
        <w:rPr>
          <w:rFonts w:hint="eastAsia" w:ascii="华文中宋" w:hAnsi="华文中宋" w:eastAsia="华文中宋"/>
          <w:szCs w:val="21"/>
        </w:rPr>
        <w:t>）交易系统登录入口——政府采购（集中采购）供应商（货物服务）登录入口登录成功后，运行“远程解密”功能模块自行完成解密，集采机构不提供任何解密设备，在解密截止时间之内未完成解密的，报价</w:t>
      </w:r>
      <w:r>
        <w:rPr>
          <w:rFonts w:hint="eastAsia" w:ascii="华文中宋" w:hAnsi="华文中宋" w:eastAsia="华文中宋" w:cs="Arial"/>
          <w:szCs w:val="21"/>
        </w:rPr>
        <w:t>无效</w:t>
      </w:r>
      <w:r>
        <w:rPr>
          <w:rFonts w:hint="eastAsia" w:ascii="华文中宋" w:hAnsi="华文中宋" w:eastAsia="华文中宋"/>
          <w:szCs w:val="21"/>
        </w:rPr>
        <w:t>。    </w:t>
      </w:r>
    </w:p>
    <w:p>
      <w:pPr>
        <w:spacing w:line="360" w:lineRule="auto"/>
        <w:ind w:firstLine="420" w:firstLineChars="200"/>
        <w:rPr>
          <w:rFonts w:ascii="华文中宋" w:hAnsi="华文中宋" w:eastAsia="华文中宋"/>
          <w:b/>
          <w:szCs w:val="21"/>
        </w:rPr>
      </w:pPr>
      <w:r>
        <w:rPr>
          <w:rStyle w:val="8"/>
          <w:rFonts w:hint="eastAsia" w:ascii="华文中宋" w:hAnsi="华文中宋" w:eastAsia="华文中宋" w:cs="Arial"/>
          <w:szCs w:val="21"/>
        </w:rPr>
        <w:t>九</w:t>
      </w:r>
      <w:r>
        <w:rPr>
          <w:rFonts w:hint="eastAsia" w:ascii="华文中宋" w:hAnsi="华文中宋" w:eastAsia="华文中宋"/>
          <w:b/>
          <w:szCs w:val="21"/>
        </w:rPr>
        <w:t>、采购人基本信息</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单位名称：</w:t>
      </w:r>
      <w:r>
        <w:rPr>
          <w:rFonts w:ascii="华文中宋" w:hAnsi="华文中宋" w:eastAsia="华文中宋"/>
          <w:szCs w:val="21"/>
        </w:rPr>
        <w:t>${PURCHASE_PERSON_CNNAME}</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地    址：</w:t>
      </w:r>
      <w:r>
        <w:rPr>
          <w:rFonts w:ascii="华文中宋" w:hAnsi="华文中宋" w:eastAsia="华文中宋"/>
          <w:szCs w:val="21"/>
        </w:rPr>
        <w:t>${ADDRESS1}</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联 系 人：</w:t>
      </w:r>
      <w:r>
        <w:rPr>
          <w:rFonts w:ascii="华文中宋" w:hAnsi="华文中宋" w:eastAsia="华文中宋"/>
          <w:szCs w:val="21"/>
        </w:rPr>
        <w:t>${STOCK_LINKMAN}</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联系电话：</w:t>
      </w:r>
      <w:r>
        <w:rPr>
          <w:rFonts w:ascii="华文中宋" w:hAnsi="华文中宋" w:eastAsia="华文中宋"/>
          <w:szCs w:val="21"/>
        </w:rPr>
        <w:t>${STOCK_LINKPHONE}</w:t>
      </w:r>
    </w:p>
    <w:p>
      <w:pPr>
        <w:spacing w:line="360" w:lineRule="auto"/>
        <w:rPr>
          <w:rFonts w:ascii="华文中宋" w:hAnsi="华文中宋" w:eastAsia="华文中宋"/>
          <w:b/>
          <w:szCs w:val="21"/>
        </w:rPr>
      </w:pPr>
      <w:r>
        <w:rPr>
          <w:rFonts w:hint="eastAsia" w:ascii="华文中宋" w:hAnsi="华文中宋" w:eastAsia="华文中宋"/>
          <w:szCs w:val="21"/>
        </w:rPr>
        <w:t xml:space="preserve">　 </w:t>
      </w:r>
      <w:r>
        <w:rPr>
          <w:rFonts w:hint="eastAsia" w:ascii="华文中宋" w:hAnsi="华文中宋" w:eastAsia="华文中宋"/>
          <w:b/>
          <w:szCs w:val="21"/>
        </w:rPr>
        <w:t>十、单一来源供应商须知</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1.响应文件的内容要求及格式</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1.1见本单一来源协商通知书中的响应文件的内容要求及格式。</w:t>
      </w:r>
    </w:p>
    <w:p>
      <w:pPr>
        <w:snapToGrid w:val="0"/>
        <w:spacing w:line="360" w:lineRule="auto"/>
        <w:ind w:firstLine="315" w:firstLineChars="150"/>
        <w:rPr>
          <w:rFonts w:ascii="华文中宋" w:hAnsi="华文中宋" w:eastAsia="华文中宋" w:cs="华文中宋"/>
          <w:szCs w:val="21"/>
        </w:rPr>
      </w:pPr>
      <w:r>
        <w:rPr>
          <w:rFonts w:hint="eastAsia" w:ascii="华文中宋" w:hAnsi="华文中宋" w:eastAsia="华文中宋" w:cs="华文中宋"/>
          <w:szCs w:val="21"/>
        </w:rPr>
        <w:t>1.2所有报价均以人民币元为计算单位。只要投报了一个确定数额的总价，无论分项价格是否全部填报了相应的金额或免费字样，报价均被视为已经包含了但并不限于各项购买货物及其运送、安装、调试、验收、保险和相关服务等的费用。在其它情况下，由于分项报价填报不完整、不清楚或存在其它任何失误，所导致的任何不利后果均应当由报价人自行承担</w:t>
      </w:r>
    </w:p>
    <w:p>
      <w:pPr>
        <w:pStyle w:val="14"/>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cs="华文中宋"/>
        </w:rPr>
        <w:t>1.2.1报价一览表在技术应答完成后系统自动生成，不再另行制作，无需随响应文件同时上传。</w:t>
      </w:r>
    </w:p>
    <w:p>
      <w:pPr>
        <w:pStyle w:val="14"/>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cs="华文中宋"/>
        </w:rPr>
        <w:t>1.2.2若单个序号的货物中包含多个产品的，可自行设计报价明细表，加盖电子签章后在系统内上传。</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2.响应文件提交的要求：</w:t>
      </w:r>
    </w:p>
    <w:p>
      <w:pPr>
        <w:pStyle w:val="14"/>
        <w:snapToGrid w:val="0"/>
        <w:spacing w:line="360" w:lineRule="auto"/>
        <w:ind w:firstLine="315" w:firstLineChars="150"/>
        <w:rPr>
          <w:rFonts w:ascii="华文中宋" w:hAnsi="华文中宋" w:eastAsia="华文中宋"/>
        </w:rPr>
      </w:pPr>
      <w:r>
        <w:rPr>
          <w:rFonts w:hint="eastAsia" w:ascii="华文中宋" w:hAnsi="华文中宋" w:eastAsia="华文中宋"/>
        </w:rPr>
        <w:t>响应文件以PDF格式加盖电子签章的形式上传至“政府采购业务执行信息化系统”。</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3.响应有效期</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响应有效期为60个日历天（自提交响应文件之日起计算）。</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4.单一来源采购程序</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4.1集采机构、采购人应当组织具有相关经验的专业人员与供应商商定合理的成交价格并保证采购项目质量。</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4.2单一来源采购人员应当编写协商情况记录，主要内容包括：</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A.依据财政部74号令第三十八条进行公示的，公示情况说明；</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B.协商日期和地点，采购人员名单；</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C.供应商提供的采购标的成本、同类项目合同价格以及相关专利、专有技术等情况说明；</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D.合同主要条款及价格商定情况。</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协商情况记录应当由采购全体人员签字认可。对记录有异议的采购人员，应当签署不同意见并说明理由。采购人员拒绝在记录上签字又不书面说明其不同意见和理由的，视为同意。</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4.3出现下列情形之一的，集采机构应当终止采购活动，发布项目终止公告并说明原因，重新开展采购活动：</w:t>
      </w:r>
    </w:p>
    <w:p>
      <w:pPr>
        <w:spacing w:line="360" w:lineRule="auto"/>
        <w:rPr>
          <w:rFonts w:ascii="华文中宋" w:hAnsi="华文中宋" w:eastAsia="华文中宋"/>
          <w:szCs w:val="21"/>
        </w:rPr>
      </w:pPr>
      <w:r>
        <w:rPr>
          <w:rFonts w:hint="eastAsia" w:ascii="华文中宋" w:hAnsi="华文中宋" w:eastAsia="华文中宋"/>
          <w:szCs w:val="21"/>
        </w:rPr>
        <w:t>　 A.因情况变化，不再符合规定的单一来源采购方式适用情形的；</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B.出现影响采购公正的违法、违规行为的；</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C.报价超过采购预算的。</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4.4本项目采用网上电子评审的方式进行，依据电子响应文件进行协商，因不可抗因素导致业务执行系统无法正常运行时，集采机构将等待系统恢复正常后继续进行协商。系统不能及时恢复正常时，集采机构将封标，待系统恢复正常后继续或重新进行协商。</w:t>
      </w:r>
    </w:p>
    <w:p>
      <w:pPr>
        <w:spacing w:line="360" w:lineRule="auto"/>
        <w:ind w:firstLine="420" w:firstLineChars="200"/>
        <w:rPr>
          <w:rFonts w:ascii="华文中宋" w:hAnsi="华文中宋" w:eastAsia="华文中宋"/>
          <w:b/>
          <w:szCs w:val="21"/>
        </w:rPr>
      </w:pPr>
      <w:r>
        <w:rPr>
          <w:rFonts w:hint="eastAsia" w:ascii="华文中宋" w:hAnsi="华文中宋" w:eastAsia="华文中宋"/>
          <w:b/>
          <w:szCs w:val="21"/>
        </w:rPr>
        <w:t>十一、集采机构基本信息</w:t>
      </w:r>
    </w:p>
    <w:p>
      <w:pPr>
        <w:spacing w:line="360" w:lineRule="auto"/>
        <w:ind w:firstLine="359" w:firstLineChars="171"/>
        <w:rPr>
          <w:rFonts w:ascii="华文中宋" w:hAnsi="华文中宋" w:eastAsia="华文中宋"/>
          <w:szCs w:val="21"/>
        </w:rPr>
      </w:pPr>
      <w:r>
        <w:rPr>
          <w:rFonts w:hint="eastAsia" w:ascii="华文中宋" w:hAnsi="华文中宋" w:eastAsia="华文中宋"/>
          <w:szCs w:val="21"/>
        </w:rPr>
        <w:t>单位名称：山西省公共资源交易中心（山西省省级政府采购中心）</w:t>
      </w:r>
    </w:p>
    <w:p>
      <w:pPr>
        <w:spacing w:line="360" w:lineRule="auto"/>
        <w:ind w:firstLine="359" w:firstLineChars="171"/>
        <w:rPr>
          <w:rFonts w:ascii="华文中宋" w:hAnsi="华文中宋" w:eastAsia="华文中宋"/>
          <w:szCs w:val="21"/>
        </w:rPr>
      </w:pPr>
      <w:r>
        <w:rPr>
          <w:rFonts w:hint="eastAsia" w:ascii="华文中宋" w:hAnsi="华文中宋" w:eastAsia="华文中宋"/>
          <w:szCs w:val="21"/>
        </w:rPr>
        <w:t>地    址：山西省政务服务中心大楼B座9层，（太原市坞城南路50号）</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联 系 人：</w:t>
      </w:r>
      <w:r>
        <w:rPr>
          <w:rFonts w:ascii="华文中宋" w:hAnsi="华文中宋" w:eastAsia="华文中宋"/>
          <w:szCs w:val="21"/>
        </w:rPr>
        <w:t>${</w:t>
      </w:r>
      <w:r>
        <w:rPr>
          <w:rFonts w:hint="eastAsia" w:ascii="华文中宋" w:hAnsi="华文中宋" w:eastAsia="华文中宋"/>
          <w:szCs w:val="21"/>
        </w:rPr>
        <w:t>projectworkuser</w:t>
      </w:r>
      <w:r>
        <w:rPr>
          <w:rFonts w:ascii="华文中宋" w:hAnsi="华文中宋" w:eastAsia="华文中宋"/>
          <w:szCs w:val="21"/>
        </w:rPr>
        <w:t>}</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联系电话：</w:t>
      </w:r>
      <w:r>
        <w:rPr>
          <w:rFonts w:ascii="华文中宋" w:hAnsi="华文中宋" w:eastAsia="华文中宋"/>
          <w:szCs w:val="21"/>
        </w:rPr>
        <w:t>${</w:t>
      </w:r>
      <w:r>
        <w:rPr>
          <w:rFonts w:hint="eastAsia" w:ascii="华文中宋" w:hAnsi="华文中宋" w:eastAsia="华文中宋"/>
          <w:szCs w:val="21"/>
        </w:rPr>
        <w:t>PHONE</w:t>
      </w:r>
      <w:r>
        <w:rPr>
          <w:rFonts w:ascii="华文中宋" w:hAnsi="华文中宋" w:eastAsia="华文中宋"/>
          <w:szCs w:val="21"/>
        </w:rPr>
        <w:t>}</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开户名称：山西省公共资源交易中心（山西省省级政府采购中心）</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rPr>
        <w:t xml:space="preserve">账号：101526010300000013241  </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rPr>
        <w:t xml:space="preserve">开户行：太原市城区农村信用合作联社水西关南街分社 </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rPr>
        <w:t xml:space="preserve">开户行行号：402161013319 </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rPr>
        <w:t>虚拟子账号</w:t>
      </w:r>
      <w:r>
        <w:rPr>
          <w:rStyle w:val="8"/>
          <w:rFonts w:hint="eastAsia" w:cs="Arial"/>
        </w:rPr>
        <w:t>：</w:t>
      </w:r>
      <w:r>
        <w:rPr>
          <w:rFonts w:hint="eastAsia" w:ascii="华文中宋" w:hAnsi="华文中宋" w:eastAsia="华文中宋"/>
          <w:szCs w:val="21"/>
        </w:rPr>
        <w:t>${XNZH}</w:t>
      </w:r>
    </w:p>
    <w:p>
      <w:pPr>
        <w:spacing w:line="360" w:lineRule="auto"/>
        <w:ind w:firstLine="420"/>
        <w:rPr>
          <w:rFonts w:ascii="华文中宋" w:hAnsi="华文中宋" w:eastAsia="华文中宋"/>
          <w:szCs w:val="21"/>
        </w:rPr>
      </w:pPr>
      <w:r>
        <w:rPr>
          <w:rFonts w:hint="eastAsia" w:ascii="华文中宋" w:hAnsi="华文中宋" w:eastAsia="华文中宋"/>
          <w:szCs w:val="21"/>
        </w:rPr>
        <w:t>联系电话：0351-7731930</w:t>
      </w:r>
    </w:p>
    <w:p>
      <w:pPr>
        <w:snapToGrid w:val="0"/>
        <w:spacing w:line="360" w:lineRule="auto"/>
        <w:ind w:firstLine="315" w:firstLineChars="150"/>
        <w:rPr>
          <w:rFonts w:ascii="华文中宋" w:hAnsi="华文中宋" w:eastAsia="华文中宋"/>
          <w:b/>
          <w:szCs w:val="21"/>
        </w:rPr>
      </w:pPr>
      <w:r>
        <w:rPr>
          <w:rFonts w:hint="eastAsia" w:ascii="华文中宋" w:hAnsi="华文中宋" w:eastAsia="华文中宋"/>
          <w:b/>
          <w:szCs w:val="21"/>
        </w:rPr>
        <w:t>十二</w:t>
      </w:r>
      <w:r>
        <w:rPr>
          <w:rFonts w:ascii="华文中宋" w:hAnsi="华文中宋" w:eastAsia="华文中宋"/>
          <w:b/>
          <w:szCs w:val="21"/>
        </w:rPr>
        <w:t>、</w:t>
      </w:r>
      <w:r>
        <w:rPr>
          <w:rFonts w:hint="eastAsia" w:ascii="华文中宋" w:hAnsi="华文中宋" w:eastAsia="华文中宋"/>
          <w:b/>
          <w:szCs w:val="21"/>
        </w:rPr>
        <w:t>技术支持</w:t>
      </w:r>
      <w:r>
        <w:rPr>
          <w:rFonts w:ascii="华文中宋" w:hAnsi="华文中宋" w:eastAsia="华文中宋"/>
          <w:b/>
          <w:szCs w:val="21"/>
        </w:rPr>
        <w:t>热线</w:t>
      </w:r>
    </w:p>
    <w:p>
      <w:pPr>
        <w:spacing w:line="360" w:lineRule="auto"/>
        <w:ind w:firstLine="420" w:firstLineChars="200"/>
        <w:rPr>
          <w:rFonts w:ascii="华文中宋" w:hAnsi="华文中宋" w:eastAsia="华文中宋"/>
          <w:szCs w:val="21"/>
        </w:rPr>
      </w:pPr>
      <w:bookmarkStart w:id="0" w:name="OLE_LINK5"/>
      <w:bookmarkStart w:id="1" w:name="OLE_LINK7"/>
      <w:bookmarkStart w:id="2" w:name="OLE_LINK6"/>
      <w:r>
        <w:rPr>
          <w:rFonts w:hint="eastAsia" w:ascii="华文中宋" w:hAnsi="华文中宋" w:eastAsia="华文中宋"/>
          <w:szCs w:val="21"/>
        </w:rPr>
        <w:t>1、供应商主体库资料核验咨询电话：0351-7731313</w:t>
      </w:r>
      <w:r>
        <w:rPr>
          <w:rFonts w:ascii="华文中宋" w:hAnsi="华文中宋" w:eastAsia="华文中宋"/>
          <w:szCs w:val="21"/>
        </w:rPr>
        <w:t xml:space="preserve">  7731830</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2、信息化系统技术支持咨询电话：0351-7731938</w:t>
      </w:r>
      <w:bookmarkEnd w:id="0"/>
      <w:bookmarkEnd w:id="1"/>
      <w:bookmarkEnd w:id="2"/>
      <w:r>
        <w:rPr>
          <w:rFonts w:hint="eastAsia" w:ascii="华文中宋" w:hAnsi="华文中宋" w:eastAsia="华文中宋" w:cs="Arial"/>
          <w:szCs w:val="21"/>
        </w:rPr>
        <w:t>、1</w:t>
      </w:r>
      <w:r>
        <w:rPr>
          <w:rFonts w:ascii="华文中宋" w:hAnsi="华文中宋" w:eastAsia="华文中宋" w:cs="Arial"/>
          <w:szCs w:val="21"/>
        </w:rPr>
        <w:t>3027086305</w:t>
      </w:r>
    </w:p>
    <w:p>
      <w:pPr>
        <w:snapToGrid w:val="0"/>
        <w:spacing w:line="360" w:lineRule="auto"/>
        <w:ind w:left="420" w:leftChars="150" w:hanging="105" w:hangingChars="50"/>
        <w:rPr>
          <w:rFonts w:hint="eastAsia" w:ascii="华文中宋" w:hAnsi="华文中宋" w:eastAsia="华文中宋"/>
          <w:szCs w:val="21"/>
        </w:rPr>
      </w:pPr>
      <w:bookmarkStart w:id="3" w:name="OLE_LINK9"/>
      <w:bookmarkStart w:id="4" w:name="OLE_LINK8"/>
      <w:bookmarkStart w:id="5" w:name="OLE_LINK10"/>
      <w:r>
        <w:rPr>
          <w:rFonts w:hint="eastAsia" w:ascii="华文中宋" w:hAnsi="华文中宋" w:eastAsia="华文中宋"/>
          <w:szCs w:val="21"/>
        </w:rPr>
        <w:t>注：本单一来源采购协商通知书所表述的时间均为北京时间。</w:t>
      </w:r>
      <w:bookmarkEnd w:id="3"/>
      <w:bookmarkEnd w:id="4"/>
      <w:bookmarkEnd w:id="5"/>
    </w:p>
    <w:p>
      <w:pPr>
        <w:snapToGrid w:val="0"/>
        <w:spacing w:line="360" w:lineRule="auto"/>
        <w:ind w:left="4620" w:firstLine="630" w:firstLineChars="300"/>
        <w:rPr>
          <w:rFonts w:ascii="华文中宋" w:hAnsi="华文中宋" w:eastAsia="华文中宋"/>
          <w:szCs w:val="21"/>
        </w:rPr>
      </w:pPr>
      <w:r>
        <w:rPr>
          <w:rFonts w:hint="eastAsia" w:ascii="华文中宋" w:hAnsi="华文中宋" w:eastAsia="华文中宋"/>
          <w:szCs w:val="21"/>
        </w:rPr>
        <w:t>山西省公共资源交易中心</w:t>
      </w:r>
    </w:p>
    <w:p>
      <w:pPr>
        <w:spacing w:line="360" w:lineRule="auto"/>
        <w:ind w:left="4620" w:firstLine="420"/>
        <w:rPr>
          <w:rFonts w:ascii="华文中宋" w:hAnsi="华文中宋" w:eastAsia="华文中宋"/>
          <w:szCs w:val="21"/>
        </w:rPr>
      </w:pPr>
      <w:r>
        <w:rPr>
          <w:rFonts w:hint="eastAsia" w:ascii="华文中宋" w:hAnsi="华文中宋" w:eastAsia="华文中宋"/>
          <w:szCs w:val="21"/>
        </w:rPr>
        <w:t>（山西省省级政府采购中心）</w:t>
      </w:r>
    </w:p>
    <w:p>
      <w:pPr>
        <w:spacing w:line="360" w:lineRule="auto"/>
        <w:ind w:left="5880" w:firstLine="420"/>
        <w:rPr>
          <w:rFonts w:ascii="华文中宋" w:hAnsi="华文中宋" w:eastAsia="华文中宋"/>
          <w:szCs w:val="21"/>
        </w:rPr>
      </w:pPr>
      <w:ins w:id="9" w:author="lizhe" w:date="2018-09-21T10:56:00Z">
        <w:r>
          <w:rPr>
            <w:rFonts w:ascii="华文中宋" w:hAnsi="华文中宋" w:eastAsia="华文中宋"/>
            <w:szCs w:val="21"/>
          </w:rPr>
          <w:t>${</w:t>
        </w:r>
      </w:ins>
      <w:ins w:id="10" w:author="lizhe" w:date="2018-09-21T10:56:00Z">
        <w:r>
          <w:rPr>
            <w:rFonts w:hint="eastAsia" w:ascii="华文中宋" w:hAnsi="华文中宋" w:eastAsia="华文中宋"/>
            <w:szCs w:val="21"/>
          </w:rPr>
          <w:t>DATE</w:t>
        </w:r>
      </w:ins>
      <w:ins w:id="11" w:author="lizhe" w:date="2018-09-21T10:56:00Z">
        <w:r>
          <w:rPr>
            <w:rFonts w:ascii="华文中宋" w:hAnsi="华文中宋" w:eastAsia="华文中宋"/>
            <w:szCs w:val="21"/>
          </w:rPr>
          <w:t>}</w:t>
        </w:r>
      </w:ins>
    </w:p>
    <w:p>
      <w:pPr>
        <w:snapToGrid w:val="0"/>
        <w:spacing w:line="360" w:lineRule="auto"/>
        <w:ind w:left="420" w:leftChars="150" w:hanging="105" w:hangingChars="50"/>
        <w:rPr>
          <w:rFonts w:hint="eastAsia" w:ascii="华文中宋" w:hAnsi="华文中宋" w:eastAsia="华文中宋"/>
          <w:szCs w:val="21"/>
        </w:rPr>
      </w:pPr>
      <w:bookmarkStart w:id="6" w:name="_GoBack"/>
      <w:bookmarkEnd w:id="6"/>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pPr>
    </w:p>
    <w:p>
      <w:pPr>
        <w:spacing w:line="360" w:lineRule="auto"/>
        <w:jc w:val="center"/>
        <w:rPr>
          <w:rFonts w:ascii="华文中宋" w:hAnsi="华文中宋" w:eastAsia="华文中宋"/>
          <w:b/>
          <w:sz w:val="28"/>
          <w:szCs w:val="28"/>
        </w:rPr>
      </w:pPr>
      <w:r>
        <w:rPr>
          <w:rFonts w:hint="eastAsia" w:ascii="华文中宋" w:hAnsi="华文中宋" w:eastAsia="华文中宋"/>
          <w:b/>
          <w:sz w:val="28"/>
          <w:szCs w:val="28"/>
        </w:rPr>
        <w:t>响应文件的内容、要求及格式</w:t>
      </w:r>
    </w:p>
    <w:p>
      <w:pPr>
        <w:snapToGrid w:val="0"/>
        <w:spacing w:line="360" w:lineRule="auto"/>
      </w:pPr>
    </w:p>
    <w:p>
      <w:pPr>
        <w:spacing w:line="360" w:lineRule="auto"/>
        <w:ind w:firstLine="480" w:firstLineChars="200"/>
        <w:rPr>
          <w:rFonts w:ascii="华文中宋" w:hAnsi="华文中宋" w:eastAsia="华文中宋"/>
          <w:b/>
          <w:sz w:val="24"/>
          <w:szCs w:val="24"/>
        </w:rPr>
      </w:pPr>
      <w:r>
        <w:rPr>
          <w:rFonts w:hint="eastAsia" w:ascii="华文中宋" w:hAnsi="华文中宋" w:eastAsia="华文中宋"/>
          <w:b/>
          <w:sz w:val="24"/>
          <w:szCs w:val="24"/>
        </w:rPr>
        <w:t>一、报价人提交响应文件须知</w:t>
      </w:r>
    </w:p>
    <w:p>
      <w:pPr>
        <w:pStyle w:val="14"/>
        <w:snapToGrid w:val="0"/>
        <w:spacing w:line="360" w:lineRule="auto"/>
        <w:ind w:firstLine="420" w:firstLineChars="200"/>
        <w:rPr>
          <w:rFonts w:ascii="华文中宋" w:hAnsi="华文中宋" w:eastAsia="华文中宋"/>
        </w:rPr>
      </w:pPr>
      <w:r>
        <w:rPr>
          <w:rFonts w:hint="eastAsia" w:ascii="华文中宋" w:hAnsi="华文中宋" w:eastAsia="华文中宋"/>
        </w:rPr>
        <w:t>1、报价人应严格按照本协商通知书的相关要求编制及提交响应文件，编制中涉及格式资料的，应按照本部分提供的内容和格式（所有表格的格式可扩展）填写提交。</w:t>
      </w:r>
    </w:p>
    <w:p>
      <w:pPr>
        <w:spacing w:line="360" w:lineRule="auto"/>
        <w:ind w:firstLine="434"/>
        <w:rPr>
          <w:rFonts w:ascii="华文中宋" w:hAnsi="华文中宋" w:eastAsia="华文中宋"/>
          <w:szCs w:val="21"/>
        </w:rPr>
      </w:pPr>
      <w:r>
        <w:rPr>
          <w:rFonts w:hint="eastAsia" w:ascii="华文中宋" w:hAnsi="华文中宋" w:eastAsia="华文中宋"/>
          <w:szCs w:val="21"/>
        </w:rPr>
        <w:t>2、全部声明和问题的回答及所附材料必须是真实的、准确的和完整的。</w:t>
      </w:r>
    </w:p>
    <w:p>
      <w:pPr>
        <w:pStyle w:val="14"/>
        <w:snapToGrid w:val="0"/>
        <w:spacing w:line="360" w:lineRule="auto"/>
        <w:ind w:firstLine="420" w:firstLineChars="200"/>
        <w:rPr>
          <w:rFonts w:ascii="华文中宋" w:hAnsi="华文中宋" w:eastAsia="华文中宋"/>
        </w:rPr>
      </w:pPr>
      <w:r>
        <w:rPr>
          <w:rFonts w:hint="eastAsia" w:ascii="华文中宋" w:hAnsi="华文中宋" w:eastAsia="华文中宋"/>
        </w:rPr>
        <w:t>3、按单一来源采购协商通知书要求“格式”提供的材料，如有调整，内容及签署必须完整、有效，且没有本文件不可接受的条件。</w:t>
      </w:r>
    </w:p>
    <w:p>
      <w:pPr>
        <w:pStyle w:val="14"/>
        <w:snapToGrid w:val="0"/>
        <w:spacing w:line="360" w:lineRule="auto"/>
        <w:ind w:firstLine="420" w:firstLineChars="200"/>
        <w:rPr>
          <w:rFonts w:ascii="华文中宋" w:hAnsi="华文中宋" w:eastAsia="华文中宋"/>
          <w:b/>
        </w:rPr>
      </w:pPr>
    </w:p>
    <w:p>
      <w:pPr>
        <w:pStyle w:val="14"/>
        <w:snapToGrid w:val="0"/>
        <w:spacing w:line="360" w:lineRule="auto"/>
        <w:ind w:firstLine="420" w:firstLineChars="200"/>
        <w:rPr>
          <w:rFonts w:ascii="华文中宋" w:hAnsi="华文中宋" w:eastAsia="华文中宋"/>
          <w:b/>
        </w:rPr>
      </w:pPr>
    </w:p>
    <w:p>
      <w:pPr>
        <w:pStyle w:val="14"/>
        <w:snapToGrid w:val="0"/>
        <w:spacing w:line="360" w:lineRule="auto"/>
        <w:ind w:firstLine="420" w:firstLineChars="200"/>
        <w:rPr>
          <w:rFonts w:ascii="华文中宋" w:hAnsi="华文中宋" w:eastAsia="华文中宋"/>
          <w:b/>
        </w:rPr>
      </w:pPr>
    </w:p>
    <w:p>
      <w:pPr>
        <w:pStyle w:val="14"/>
        <w:snapToGrid w:val="0"/>
        <w:spacing w:line="360" w:lineRule="auto"/>
        <w:ind w:firstLine="420" w:firstLineChars="200"/>
        <w:rPr>
          <w:rFonts w:ascii="华文中宋" w:hAnsi="华文中宋" w:eastAsia="华文中宋"/>
          <w:b/>
        </w:rPr>
      </w:pPr>
    </w:p>
    <w:p>
      <w:pPr>
        <w:pStyle w:val="14"/>
        <w:snapToGrid w:val="0"/>
        <w:spacing w:line="360" w:lineRule="auto"/>
        <w:ind w:firstLine="420" w:firstLineChars="200"/>
        <w:rPr>
          <w:rFonts w:ascii="华文中宋" w:hAnsi="华文中宋" w:eastAsia="华文中宋"/>
          <w:b/>
        </w:rPr>
      </w:pPr>
    </w:p>
    <w:p>
      <w:pPr>
        <w:pStyle w:val="14"/>
        <w:snapToGrid w:val="0"/>
        <w:spacing w:line="360" w:lineRule="auto"/>
        <w:ind w:firstLine="420" w:firstLineChars="200"/>
        <w:rPr>
          <w:rFonts w:ascii="华文中宋" w:hAnsi="华文中宋" w:eastAsia="华文中宋"/>
          <w:b/>
        </w:rPr>
      </w:pPr>
    </w:p>
    <w:p>
      <w:pPr>
        <w:pStyle w:val="14"/>
        <w:snapToGrid w:val="0"/>
        <w:spacing w:line="360" w:lineRule="auto"/>
        <w:ind w:firstLine="420" w:firstLineChars="200"/>
        <w:rPr>
          <w:rFonts w:ascii="华文中宋" w:hAnsi="华文中宋" w:eastAsia="华文中宋"/>
          <w:b/>
        </w:rPr>
      </w:pPr>
    </w:p>
    <w:p>
      <w:pPr>
        <w:pStyle w:val="14"/>
        <w:snapToGrid w:val="0"/>
        <w:spacing w:line="360" w:lineRule="auto"/>
        <w:ind w:firstLine="420" w:firstLineChars="200"/>
        <w:rPr>
          <w:rFonts w:ascii="华文中宋" w:hAnsi="华文中宋" w:eastAsia="华文中宋"/>
          <w:b/>
        </w:rPr>
      </w:pPr>
    </w:p>
    <w:p>
      <w:pPr>
        <w:spacing w:line="360" w:lineRule="auto"/>
        <w:ind w:firstLine="420" w:firstLineChars="200"/>
        <w:rPr>
          <w:rFonts w:ascii="华文中宋" w:hAnsi="华文中宋" w:eastAsia="华文中宋"/>
          <w:b/>
        </w:rPr>
      </w:pPr>
    </w:p>
    <w:p>
      <w:pPr>
        <w:spacing w:line="360" w:lineRule="auto"/>
        <w:rPr>
          <w:rFonts w:ascii="仿宋_GB2312" w:eastAsia="仿宋_GB2312"/>
          <w:b/>
          <w:sz w:val="28"/>
          <w:szCs w:val="28"/>
        </w:rPr>
      </w:pPr>
    </w:p>
    <w:p>
      <w:pPr>
        <w:spacing w:line="360" w:lineRule="auto"/>
        <w:rPr>
          <w:rFonts w:ascii="仿宋_GB2312" w:eastAsia="仿宋_GB2312"/>
          <w:b/>
          <w:sz w:val="28"/>
          <w:szCs w:val="28"/>
        </w:rPr>
      </w:pPr>
    </w:p>
    <w:p>
      <w:pPr>
        <w:spacing w:line="360" w:lineRule="auto"/>
        <w:rPr>
          <w:rFonts w:ascii="仿宋_GB2312" w:eastAsia="仿宋_GB2312"/>
          <w:b/>
          <w:sz w:val="28"/>
          <w:szCs w:val="28"/>
        </w:rPr>
      </w:pPr>
    </w:p>
    <w:p>
      <w:pPr>
        <w:spacing w:line="360" w:lineRule="auto"/>
        <w:rPr>
          <w:rFonts w:ascii="仿宋_GB2312" w:eastAsia="仿宋_GB2312"/>
          <w:b/>
          <w:sz w:val="28"/>
          <w:szCs w:val="28"/>
        </w:rPr>
      </w:pPr>
    </w:p>
    <w:p>
      <w:pPr>
        <w:pStyle w:val="14"/>
        <w:snapToGrid w:val="0"/>
        <w:spacing w:line="360" w:lineRule="auto"/>
        <w:ind w:firstLine="420" w:firstLineChars="200"/>
        <w:rPr>
          <w:rFonts w:ascii="华文中宋" w:hAnsi="华文中宋" w:eastAsia="华文中宋"/>
          <w:b/>
        </w:rPr>
      </w:pPr>
    </w:p>
    <w:p>
      <w:pPr>
        <w:pStyle w:val="14"/>
        <w:snapToGrid w:val="0"/>
        <w:spacing w:line="360" w:lineRule="auto"/>
        <w:ind w:firstLine="420" w:firstLineChars="200"/>
        <w:rPr>
          <w:rFonts w:ascii="华文中宋" w:hAnsi="华文中宋" w:eastAsia="华文中宋"/>
          <w:b/>
        </w:rPr>
      </w:pPr>
    </w:p>
    <w:p>
      <w:pPr>
        <w:pStyle w:val="14"/>
        <w:snapToGrid w:val="0"/>
        <w:spacing w:line="360" w:lineRule="auto"/>
        <w:ind w:firstLine="420" w:firstLineChars="200"/>
        <w:rPr>
          <w:rFonts w:ascii="华文中宋" w:hAnsi="华文中宋" w:eastAsia="华文中宋"/>
          <w:b/>
        </w:rPr>
      </w:pPr>
    </w:p>
    <w:p>
      <w:pPr>
        <w:pStyle w:val="14"/>
        <w:snapToGrid w:val="0"/>
        <w:spacing w:line="360" w:lineRule="auto"/>
        <w:ind w:firstLine="420" w:firstLineChars="200"/>
        <w:rPr>
          <w:rFonts w:ascii="华文中宋" w:hAnsi="华文中宋" w:eastAsia="华文中宋"/>
          <w:b/>
        </w:rPr>
      </w:pPr>
    </w:p>
    <w:p>
      <w:pPr>
        <w:pStyle w:val="14"/>
        <w:snapToGrid w:val="0"/>
        <w:spacing w:line="360" w:lineRule="auto"/>
        <w:ind w:firstLine="420" w:firstLineChars="200"/>
        <w:rPr>
          <w:rFonts w:ascii="华文中宋" w:hAnsi="华文中宋" w:eastAsia="华文中宋"/>
          <w:b/>
        </w:rPr>
      </w:pPr>
    </w:p>
    <w:p>
      <w:pPr>
        <w:pStyle w:val="14"/>
        <w:snapToGrid w:val="0"/>
        <w:spacing w:line="360" w:lineRule="auto"/>
        <w:ind w:firstLine="420" w:firstLineChars="200"/>
        <w:rPr>
          <w:rFonts w:ascii="华文中宋" w:hAnsi="华文中宋" w:eastAsia="华文中宋"/>
          <w:b/>
        </w:rPr>
      </w:pPr>
    </w:p>
    <w:p>
      <w:pPr>
        <w:pStyle w:val="14"/>
        <w:snapToGrid w:val="0"/>
        <w:spacing w:line="360" w:lineRule="auto"/>
        <w:ind w:firstLine="420" w:firstLineChars="200"/>
        <w:rPr>
          <w:rFonts w:ascii="华文中宋" w:hAnsi="华文中宋" w:eastAsia="华文中宋"/>
          <w:b/>
        </w:rPr>
      </w:pPr>
    </w:p>
    <w:p>
      <w:pPr>
        <w:pStyle w:val="14"/>
        <w:snapToGrid w:val="0"/>
        <w:spacing w:line="360" w:lineRule="auto"/>
        <w:rPr>
          <w:rFonts w:ascii="华文中宋" w:hAnsi="华文中宋" w:eastAsia="华文中宋"/>
          <w:b/>
          <w:sz w:val="24"/>
          <w:szCs w:val="24"/>
        </w:rPr>
      </w:pPr>
      <w:r>
        <w:rPr>
          <w:rFonts w:hint="eastAsia" w:ascii="华文中宋" w:hAnsi="华文中宋" w:eastAsia="华文中宋"/>
          <w:b/>
          <w:sz w:val="24"/>
          <w:szCs w:val="24"/>
        </w:rPr>
        <w:t>二、响应文件的内容、要求及格式</w:t>
      </w:r>
    </w:p>
    <w:p>
      <w:pPr>
        <w:spacing w:line="360" w:lineRule="auto"/>
        <w:rPr>
          <w:rFonts w:ascii="华文中宋" w:hAnsi="华文中宋" w:eastAsia="华文中宋"/>
          <w:b/>
          <w:szCs w:val="21"/>
        </w:rPr>
      </w:pPr>
      <w:r>
        <w:rPr>
          <w:rFonts w:hint="eastAsia" w:ascii="华文中宋" w:hAnsi="华文中宋" w:eastAsia="华文中宋"/>
          <w:b/>
          <w:szCs w:val="21"/>
        </w:rPr>
        <w:t>封面格式</w:t>
      </w:r>
    </w:p>
    <w:p>
      <w:pPr>
        <w:spacing w:line="360" w:lineRule="auto"/>
        <w:jc w:val="right"/>
        <w:rPr>
          <w:rFonts w:ascii="华文中宋" w:hAnsi="华文中宋" w:eastAsia="华文中宋"/>
          <w:b/>
          <w:sz w:val="32"/>
          <w:szCs w:val="32"/>
        </w:rPr>
      </w:pPr>
    </w:p>
    <w:p>
      <w:pPr>
        <w:spacing w:line="360" w:lineRule="auto"/>
        <w:jc w:val="center"/>
        <w:rPr>
          <w:rFonts w:ascii="华文中宋" w:hAnsi="华文中宋" w:eastAsia="华文中宋"/>
          <w:sz w:val="32"/>
          <w:szCs w:val="32"/>
        </w:rPr>
      </w:pPr>
    </w:p>
    <w:p>
      <w:pPr>
        <w:spacing w:line="360" w:lineRule="auto"/>
        <w:jc w:val="center"/>
        <w:rPr>
          <w:rFonts w:ascii="华文中宋" w:hAnsi="华文中宋" w:eastAsia="华文中宋"/>
          <w:b/>
          <w:spacing w:val="60"/>
          <w:sz w:val="84"/>
          <w:szCs w:val="84"/>
        </w:rPr>
      </w:pPr>
      <w:r>
        <w:rPr>
          <w:rFonts w:hint="eastAsia" w:ascii="华文中宋" w:hAnsi="华文中宋" w:eastAsia="华文中宋"/>
          <w:b/>
          <w:spacing w:val="60"/>
          <w:sz w:val="84"/>
          <w:szCs w:val="84"/>
        </w:rPr>
        <w:t>响 应 文 件</w:t>
      </w:r>
    </w:p>
    <w:p>
      <w:pPr>
        <w:spacing w:line="360" w:lineRule="auto"/>
        <w:jc w:val="center"/>
        <w:rPr>
          <w:rFonts w:ascii="华文中宋" w:hAnsi="华文中宋" w:eastAsia="华文中宋"/>
          <w:sz w:val="52"/>
          <w:szCs w:val="52"/>
        </w:rPr>
      </w:pPr>
      <w:r>
        <w:rPr>
          <w:rFonts w:hint="eastAsia" w:ascii="华文中宋" w:hAnsi="华文中宋" w:eastAsia="华文中宋"/>
          <w:sz w:val="52"/>
          <w:szCs w:val="52"/>
        </w:rPr>
        <w:t>（资格证明文件）</w:t>
      </w:r>
    </w:p>
    <w:p>
      <w:pPr>
        <w:spacing w:line="360" w:lineRule="auto"/>
        <w:ind w:firstLine="1050" w:firstLineChars="350"/>
        <w:rPr>
          <w:rFonts w:ascii="华文中宋" w:hAnsi="华文中宋" w:eastAsia="华文中宋"/>
          <w:sz w:val="30"/>
          <w:szCs w:val="30"/>
        </w:rPr>
      </w:pPr>
      <w:r>
        <w:rPr>
          <w:rFonts w:hint="eastAsia" w:ascii="华文中宋" w:hAnsi="华文中宋" w:eastAsia="华文中宋"/>
          <w:sz w:val="30"/>
          <w:szCs w:val="30"/>
        </w:rPr>
        <w:t>项目名称:</w:t>
      </w:r>
    </w:p>
    <w:p>
      <w:pPr>
        <w:spacing w:line="360" w:lineRule="auto"/>
        <w:ind w:firstLine="1050" w:firstLineChars="350"/>
        <w:rPr>
          <w:rFonts w:ascii="华文中宋" w:hAnsi="华文中宋" w:eastAsia="华文中宋"/>
          <w:sz w:val="30"/>
          <w:szCs w:val="30"/>
        </w:rPr>
      </w:pPr>
      <w:r>
        <w:rPr>
          <w:rFonts w:hint="eastAsia" w:ascii="华文中宋" w:hAnsi="华文中宋" w:eastAsia="华文中宋"/>
          <w:sz w:val="30"/>
          <w:szCs w:val="30"/>
        </w:rPr>
        <w:t>项目编号：</w:t>
      </w:r>
    </w:p>
    <w:p>
      <w:pPr>
        <w:spacing w:line="360" w:lineRule="auto"/>
        <w:ind w:firstLine="1050" w:firstLineChars="350"/>
        <w:rPr>
          <w:rFonts w:ascii="华文中宋" w:hAnsi="华文中宋" w:eastAsia="华文中宋"/>
          <w:sz w:val="32"/>
          <w:szCs w:val="32"/>
        </w:rPr>
      </w:pPr>
      <w:r>
        <w:rPr>
          <w:rFonts w:hint="eastAsia" w:ascii="华文中宋" w:hAnsi="华文中宋" w:eastAsia="华文中宋"/>
          <w:sz w:val="30"/>
          <w:szCs w:val="30"/>
        </w:rPr>
        <w:t>包    号：</w:t>
      </w:r>
    </w:p>
    <w:p>
      <w:pPr>
        <w:spacing w:line="360" w:lineRule="auto"/>
        <w:jc w:val="center"/>
        <w:rPr>
          <w:rFonts w:ascii="华文中宋" w:hAnsi="华文中宋" w:eastAsia="华文中宋"/>
          <w:b/>
          <w:sz w:val="84"/>
        </w:rPr>
      </w:pPr>
    </w:p>
    <w:p>
      <w:pPr>
        <w:spacing w:line="360" w:lineRule="auto"/>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ind w:firstLine="1050" w:firstLineChars="350"/>
        <w:jc w:val="center"/>
        <w:rPr>
          <w:rFonts w:ascii="华文中宋" w:hAnsi="华文中宋" w:eastAsia="华文中宋"/>
          <w:sz w:val="30"/>
          <w:szCs w:val="30"/>
        </w:rPr>
      </w:pPr>
      <w:r>
        <w:rPr>
          <w:rFonts w:hint="eastAsia" w:ascii="华文中宋" w:hAnsi="华文中宋" w:eastAsia="华文中宋"/>
          <w:sz w:val="30"/>
          <w:szCs w:val="30"/>
        </w:rPr>
        <w:t>报价人单位全称： （加盖法人电子签章）</w:t>
      </w:r>
    </w:p>
    <w:p>
      <w:pPr>
        <w:spacing w:line="360" w:lineRule="auto"/>
        <w:ind w:firstLine="1050" w:firstLineChars="350"/>
        <w:jc w:val="center"/>
        <w:rPr>
          <w:rFonts w:ascii="华文中宋" w:hAnsi="华文中宋" w:eastAsia="华文中宋"/>
          <w:sz w:val="30"/>
          <w:szCs w:val="30"/>
        </w:rPr>
      </w:pPr>
      <w:r>
        <w:rPr>
          <w:rFonts w:hint="eastAsia" w:ascii="华文中宋" w:hAnsi="华文中宋" w:eastAsia="华文中宋"/>
          <w:sz w:val="30"/>
          <w:szCs w:val="30"/>
        </w:rPr>
        <w:t>二〇     年  月   日</w:t>
      </w: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 w:val="24"/>
          <w:szCs w:val="24"/>
        </w:rPr>
      </w:pPr>
      <w:r>
        <w:rPr>
          <w:rFonts w:hint="eastAsia" w:ascii="华文中宋" w:hAnsi="华文中宋" w:eastAsia="华文中宋"/>
          <w:b/>
          <w:sz w:val="24"/>
          <w:szCs w:val="24"/>
        </w:rPr>
        <w:t>目录格式</w:t>
      </w:r>
    </w:p>
    <w:p>
      <w:pPr>
        <w:spacing w:line="360" w:lineRule="auto"/>
        <w:ind w:firstLine="480" w:firstLineChars="200"/>
        <w:jc w:val="center"/>
        <w:rPr>
          <w:rFonts w:ascii="华文中宋" w:hAnsi="华文中宋" w:eastAsia="华文中宋"/>
          <w:sz w:val="24"/>
          <w:szCs w:val="24"/>
        </w:rPr>
      </w:pPr>
      <w:r>
        <w:rPr>
          <w:rFonts w:hint="eastAsia" w:ascii="华文中宋" w:hAnsi="华文中宋" w:eastAsia="华文中宋"/>
          <w:b/>
          <w:sz w:val="24"/>
          <w:szCs w:val="24"/>
        </w:rPr>
        <w:t>资格证明文件部分</w:t>
      </w:r>
    </w:p>
    <w:p>
      <w:pPr>
        <w:spacing w:line="360" w:lineRule="auto"/>
        <w:ind w:firstLine="480" w:firstLineChars="200"/>
        <w:jc w:val="center"/>
        <w:rPr>
          <w:rFonts w:ascii="华文中宋" w:hAnsi="华文中宋" w:eastAsia="华文中宋"/>
          <w:b/>
          <w:szCs w:val="21"/>
        </w:rPr>
      </w:pPr>
      <w:r>
        <w:rPr>
          <w:rFonts w:hint="eastAsia" w:ascii="华文中宋" w:hAnsi="华文中宋" w:eastAsia="华文中宋"/>
          <w:sz w:val="24"/>
        </w:rPr>
        <w:t>目    录</w:t>
      </w:r>
    </w:p>
    <w:p>
      <w:pPr>
        <w:spacing w:line="360" w:lineRule="auto"/>
        <w:ind w:firstLine="420" w:firstLineChars="200"/>
        <w:jc w:val="center"/>
        <w:rPr>
          <w:rFonts w:ascii="华文中宋" w:hAnsi="华文中宋" w:eastAsia="华文中宋"/>
          <w:b/>
        </w:rPr>
      </w:pPr>
    </w:p>
    <w:p>
      <w:pPr>
        <w:pStyle w:val="2"/>
        <w:snapToGrid w:val="0"/>
        <w:spacing w:line="360" w:lineRule="auto"/>
        <w:rPr>
          <w:rFonts w:ascii="华文中宋" w:hAnsi="华文中宋" w:eastAsia="华文中宋"/>
          <w:kern w:val="0"/>
        </w:rPr>
      </w:pPr>
      <w:r>
        <w:rPr>
          <w:rFonts w:hint="eastAsia" w:ascii="华文中宋" w:hAnsi="华文中宋" w:eastAsia="华文中宋"/>
          <w:kern w:val="0"/>
        </w:rPr>
        <w:t>1、报价人代表的证明…………………………………………………………页码</w:t>
      </w:r>
    </w:p>
    <w:p>
      <w:pPr>
        <w:pStyle w:val="2"/>
        <w:snapToGrid w:val="0"/>
        <w:spacing w:line="360" w:lineRule="auto"/>
        <w:rPr>
          <w:rFonts w:ascii="华文中宋" w:hAnsi="华文中宋" w:eastAsia="华文中宋"/>
          <w:kern w:val="0"/>
        </w:rPr>
      </w:pPr>
      <w:r>
        <w:rPr>
          <w:rFonts w:hint="eastAsia" w:ascii="华文中宋" w:hAnsi="华文中宋" w:eastAsia="华文中宋"/>
          <w:kern w:val="0"/>
        </w:rPr>
        <w:t>2、报价函……………………………………………………………………………</w:t>
      </w:r>
    </w:p>
    <w:p>
      <w:pPr>
        <w:pStyle w:val="2"/>
        <w:snapToGrid w:val="0"/>
        <w:spacing w:line="360" w:lineRule="auto"/>
        <w:rPr>
          <w:rFonts w:ascii="华文中宋" w:hAnsi="华文中宋" w:eastAsia="华文中宋"/>
          <w:kern w:val="0"/>
        </w:rPr>
      </w:pPr>
      <w:r>
        <w:rPr>
          <w:rFonts w:hint="eastAsia" w:ascii="华文中宋" w:hAnsi="华文中宋" w:eastAsia="华文中宋"/>
          <w:kern w:val="0"/>
        </w:rPr>
        <w:t>3、具有独立承担民事责任的能力…………………………………………………</w:t>
      </w:r>
    </w:p>
    <w:p>
      <w:pPr>
        <w:pStyle w:val="2"/>
        <w:snapToGrid w:val="0"/>
        <w:spacing w:line="360" w:lineRule="auto"/>
        <w:rPr>
          <w:rFonts w:ascii="华文中宋" w:hAnsi="华文中宋" w:eastAsia="华文中宋"/>
          <w:kern w:val="0"/>
        </w:rPr>
      </w:pPr>
      <w:r>
        <w:rPr>
          <w:rFonts w:hint="eastAsia" w:ascii="华文中宋" w:hAnsi="华文中宋" w:eastAsia="华文中宋"/>
          <w:kern w:val="0"/>
        </w:rPr>
        <w:t>4、具有健全的</w:t>
      </w:r>
      <w:r>
        <w:rPr>
          <w:rFonts w:hint="eastAsia" w:ascii="华文中宋" w:hAnsi="华文中宋" w:eastAsia="华文中宋"/>
        </w:rPr>
        <w:t>财务会计制度</w:t>
      </w:r>
      <w:r>
        <w:rPr>
          <w:rFonts w:hint="eastAsia" w:ascii="华文中宋" w:hAnsi="华文中宋" w:eastAsia="华文中宋"/>
          <w:kern w:val="0"/>
        </w:rPr>
        <w:t>………………………………………………………</w:t>
      </w:r>
    </w:p>
    <w:p>
      <w:pPr>
        <w:pStyle w:val="2"/>
        <w:snapToGrid w:val="0"/>
        <w:spacing w:line="360" w:lineRule="auto"/>
        <w:rPr>
          <w:rFonts w:ascii="华文中宋" w:hAnsi="华文中宋" w:eastAsia="华文中宋"/>
          <w:kern w:val="0"/>
        </w:rPr>
      </w:pPr>
      <w:r>
        <w:rPr>
          <w:rFonts w:hint="eastAsia" w:ascii="华文中宋" w:hAnsi="华文中宋" w:eastAsia="华文中宋"/>
          <w:kern w:val="0"/>
        </w:rPr>
        <w:t>5、具有依法缴纳税收的良好记录…………………………………………………</w:t>
      </w:r>
    </w:p>
    <w:p>
      <w:pPr>
        <w:pStyle w:val="2"/>
        <w:snapToGrid w:val="0"/>
        <w:spacing w:line="360" w:lineRule="auto"/>
        <w:rPr>
          <w:rFonts w:ascii="华文中宋" w:hAnsi="华文中宋" w:eastAsia="华文中宋"/>
          <w:kern w:val="0"/>
        </w:rPr>
      </w:pPr>
      <w:r>
        <w:rPr>
          <w:rFonts w:hint="eastAsia" w:ascii="华文中宋" w:hAnsi="华文中宋" w:eastAsia="华文中宋"/>
          <w:kern w:val="0"/>
        </w:rPr>
        <w:t>6、具有依法缴纳社会保障资金的良好记录………………………………………</w:t>
      </w:r>
    </w:p>
    <w:p>
      <w:pPr>
        <w:pStyle w:val="2"/>
        <w:snapToGrid w:val="0"/>
        <w:spacing w:line="360" w:lineRule="auto"/>
        <w:rPr>
          <w:rFonts w:ascii="华文中宋" w:hAnsi="华文中宋" w:eastAsia="华文中宋"/>
          <w:kern w:val="0"/>
        </w:rPr>
      </w:pPr>
      <w:r>
        <w:rPr>
          <w:rFonts w:hint="eastAsia" w:ascii="华文中宋" w:hAnsi="华文中宋" w:eastAsia="华文中宋"/>
          <w:kern w:val="0"/>
        </w:rPr>
        <w:t>7、具有</w:t>
      </w:r>
      <w:r>
        <w:rPr>
          <w:rFonts w:hint="eastAsia" w:ascii="华文中宋" w:hAnsi="华文中宋" w:eastAsia="华文中宋"/>
        </w:rPr>
        <w:t>履行合同的能力</w:t>
      </w:r>
      <w:r>
        <w:rPr>
          <w:rFonts w:hint="eastAsia" w:ascii="华文中宋" w:hAnsi="华文中宋" w:eastAsia="华文中宋"/>
          <w:kern w:val="0"/>
        </w:rPr>
        <w:t>……………………………………………………………</w:t>
      </w:r>
    </w:p>
    <w:p>
      <w:pPr>
        <w:spacing w:line="360" w:lineRule="auto"/>
        <w:rPr>
          <w:rFonts w:ascii="华文中宋" w:hAnsi="华文中宋" w:eastAsia="华文中宋"/>
          <w:kern w:val="0"/>
        </w:rPr>
      </w:pPr>
      <w:r>
        <w:rPr>
          <w:rFonts w:hint="eastAsia" w:ascii="华文中宋" w:hAnsi="华文中宋" w:eastAsia="华文中宋"/>
          <w:kern w:val="0"/>
        </w:rPr>
        <w:t>8、参加政府采购活动前三年内，在经营活动中没有重大</w:t>
      </w:r>
      <w:r>
        <w:rPr>
          <w:rFonts w:hint="eastAsia" w:ascii="华文中宋" w:hAnsi="华文中宋" w:eastAsia="华文中宋"/>
        </w:rPr>
        <w:t>违法记录</w:t>
      </w:r>
      <w:r>
        <w:rPr>
          <w:rFonts w:hint="eastAsia" w:ascii="华文中宋" w:hAnsi="华文中宋" w:eastAsia="华文中宋"/>
          <w:kern w:val="0"/>
        </w:rPr>
        <w:t>……………</w:t>
      </w:r>
    </w:p>
    <w:p>
      <w:pPr>
        <w:spacing w:line="360" w:lineRule="auto"/>
        <w:rPr>
          <w:rFonts w:ascii="华文中宋" w:hAnsi="华文中宋" w:eastAsia="华文中宋"/>
        </w:rPr>
      </w:pPr>
      <w:r>
        <w:rPr>
          <w:rFonts w:hint="eastAsia" w:ascii="华文中宋" w:hAnsi="华文中宋" w:eastAsia="华文中宋"/>
          <w:kern w:val="0"/>
        </w:rPr>
        <w:t>9、本项目其他</w:t>
      </w:r>
      <w:r>
        <w:rPr>
          <w:rFonts w:hint="eastAsia" w:ascii="华文中宋" w:hAnsi="华文中宋" w:eastAsia="华文中宋"/>
        </w:rPr>
        <w:t>特定资格条件</w:t>
      </w:r>
      <w:r>
        <w:rPr>
          <w:rFonts w:hint="eastAsia" w:ascii="华文中宋" w:hAnsi="华文中宋" w:eastAsia="华文中宋"/>
          <w:kern w:val="0"/>
        </w:rPr>
        <w:t>………………………………………………………</w:t>
      </w:r>
    </w:p>
    <w:p>
      <w:pPr>
        <w:pStyle w:val="2"/>
        <w:snapToGrid w:val="0"/>
        <w:spacing w:line="360" w:lineRule="auto"/>
      </w:pPr>
    </w:p>
    <w:p>
      <w:pPr>
        <w:pStyle w:val="2"/>
        <w:snapToGrid w:val="0"/>
        <w:spacing w:line="360" w:lineRule="auto"/>
      </w:pPr>
    </w:p>
    <w:p>
      <w:pPr>
        <w:pStyle w:val="2"/>
        <w:snapToGrid w:val="0"/>
        <w:spacing w:line="360" w:lineRule="auto"/>
      </w:pPr>
    </w:p>
    <w:p>
      <w:pPr>
        <w:pStyle w:val="2"/>
        <w:snapToGrid w:val="0"/>
        <w:spacing w:line="360" w:lineRule="auto"/>
      </w:pPr>
    </w:p>
    <w:p>
      <w:pPr>
        <w:spacing w:line="360" w:lineRule="auto"/>
        <w:ind w:firstLine="561" w:firstLineChars="200"/>
        <w:jc w:val="center"/>
        <w:rPr>
          <w:rFonts w:ascii="华文中宋" w:hAnsi="华文中宋" w:eastAsia="华文中宋"/>
          <w:b/>
          <w:sz w:val="28"/>
          <w:szCs w:val="28"/>
        </w:rPr>
      </w:pPr>
    </w:p>
    <w:p>
      <w:pPr>
        <w:spacing w:line="360" w:lineRule="auto"/>
        <w:ind w:firstLine="561" w:firstLineChars="200"/>
        <w:jc w:val="center"/>
        <w:rPr>
          <w:rFonts w:ascii="华文中宋" w:hAnsi="华文中宋" w:eastAsia="华文中宋"/>
          <w:b/>
          <w:sz w:val="28"/>
          <w:szCs w:val="28"/>
        </w:rPr>
      </w:pPr>
    </w:p>
    <w:p>
      <w:pPr>
        <w:spacing w:line="360" w:lineRule="auto"/>
        <w:ind w:firstLine="561" w:firstLineChars="200"/>
        <w:jc w:val="center"/>
        <w:rPr>
          <w:rFonts w:ascii="华文中宋" w:hAnsi="华文中宋" w:eastAsia="华文中宋"/>
          <w:b/>
          <w:sz w:val="28"/>
          <w:szCs w:val="28"/>
        </w:rPr>
      </w:pPr>
    </w:p>
    <w:p>
      <w:pPr>
        <w:spacing w:line="360" w:lineRule="auto"/>
        <w:ind w:firstLine="561" w:firstLineChars="200"/>
        <w:jc w:val="center"/>
        <w:rPr>
          <w:rFonts w:ascii="华文中宋" w:hAnsi="华文中宋" w:eastAsia="华文中宋"/>
          <w:b/>
          <w:sz w:val="28"/>
          <w:szCs w:val="28"/>
        </w:rPr>
      </w:pPr>
    </w:p>
    <w:p>
      <w:pPr>
        <w:spacing w:line="360" w:lineRule="auto"/>
        <w:ind w:firstLine="561" w:firstLineChars="200"/>
        <w:jc w:val="center"/>
        <w:rPr>
          <w:rFonts w:ascii="华文中宋" w:hAnsi="华文中宋" w:eastAsia="华文中宋"/>
          <w:b/>
          <w:sz w:val="28"/>
          <w:szCs w:val="28"/>
        </w:rPr>
      </w:pPr>
    </w:p>
    <w:p>
      <w:pPr>
        <w:spacing w:line="360" w:lineRule="auto"/>
        <w:ind w:firstLine="561" w:firstLineChars="200"/>
        <w:jc w:val="center"/>
        <w:rPr>
          <w:rFonts w:ascii="华文中宋" w:hAnsi="华文中宋" w:eastAsia="华文中宋"/>
          <w:b/>
          <w:sz w:val="28"/>
          <w:szCs w:val="28"/>
        </w:rPr>
      </w:pPr>
    </w:p>
    <w:p>
      <w:pPr>
        <w:spacing w:line="360" w:lineRule="auto"/>
        <w:ind w:firstLine="561" w:firstLineChars="200"/>
        <w:jc w:val="center"/>
        <w:rPr>
          <w:rFonts w:ascii="华文中宋" w:hAnsi="华文中宋" w:eastAsia="华文中宋"/>
          <w:b/>
          <w:sz w:val="28"/>
          <w:szCs w:val="28"/>
        </w:rPr>
      </w:pPr>
    </w:p>
    <w:p>
      <w:pPr>
        <w:spacing w:line="360" w:lineRule="auto"/>
        <w:ind w:firstLine="561" w:firstLineChars="200"/>
        <w:jc w:val="center"/>
        <w:rPr>
          <w:rFonts w:ascii="华文中宋" w:hAnsi="华文中宋" w:eastAsia="华文中宋"/>
          <w:b/>
          <w:sz w:val="28"/>
          <w:szCs w:val="28"/>
        </w:rPr>
      </w:pPr>
    </w:p>
    <w:p>
      <w:pPr>
        <w:adjustRightInd w:val="0"/>
        <w:snapToGrid w:val="0"/>
        <w:spacing w:line="360" w:lineRule="auto"/>
        <w:jc w:val="left"/>
        <w:textAlignment w:val="baseline"/>
        <w:rPr>
          <w:rFonts w:ascii="华文中宋" w:hAnsi="华文中宋" w:eastAsia="华文中宋"/>
          <w:b/>
          <w:bCs/>
          <w:szCs w:val="21"/>
        </w:rPr>
      </w:pPr>
    </w:p>
    <w:p>
      <w:pPr>
        <w:adjustRightInd w:val="0"/>
        <w:snapToGrid w:val="0"/>
        <w:spacing w:line="360" w:lineRule="auto"/>
        <w:jc w:val="left"/>
        <w:textAlignment w:val="baseline"/>
        <w:rPr>
          <w:rFonts w:ascii="华文中宋" w:hAnsi="华文中宋" w:eastAsia="华文中宋"/>
          <w:b/>
          <w:bCs/>
          <w:sz w:val="24"/>
          <w:szCs w:val="24"/>
        </w:rPr>
      </w:pPr>
      <w:r>
        <w:rPr>
          <w:rFonts w:hint="eastAsia" w:ascii="华文中宋" w:hAnsi="华文中宋" w:eastAsia="华文中宋"/>
          <w:b/>
          <w:bCs/>
          <w:sz w:val="24"/>
          <w:szCs w:val="24"/>
        </w:rPr>
        <w:t>（一）报价人代表的证明</w:t>
      </w:r>
      <w:r>
        <w:rPr>
          <w:rFonts w:hint="eastAsia" w:ascii="华文中宋" w:hAnsi="华文中宋" w:eastAsia="华文中宋" w:cs="华文中宋"/>
          <w:b/>
          <w:sz w:val="24"/>
        </w:rPr>
        <w:t>格式</w:t>
      </w:r>
    </w:p>
    <w:p>
      <w:pPr>
        <w:adjustRightInd w:val="0"/>
        <w:snapToGrid w:val="0"/>
        <w:spacing w:line="360" w:lineRule="auto"/>
        <w:jc w:val="left"/>
        <w:textAlignment w:val="baseline"/>
        <w:rPr>
          <w:rFonts w:ascii="华文中宋" w:hAnsi="华文中宋" w:eastAsia="华文中宋"/>
          <w:b/>
          <w:sz w:val="24"/>
          <w:szCs w:val="24"/>
        </w:rPr>
      </w:pPr>
      <w:r>
        <w:rPr>
          <w:rFonts w:hint="eastAsia" w:ascii="华文中宋" w:hAnsi="华文中宋" w:eastAsia="华文中宋"/>
          <w:b/>
          <w:bCs/>
          <w:sz w:val="24"/>
          <w:szCs w:val="24"/>
        </w:rPr>
        <w:t>法定代表人（负责人）身份证明书格式</w:t>
      </w:r>
    </w:p>
    <w:p>
      <w:pPr>
        <w:spacing w:line="360" w:lineRule="auto"/>
        <w:ind w:firstLine="570"/>
        <w:jc w:val="center"/>
        <w:rPr>
          <w:rFonts w:ascii="华文中宋" w:hAnsi="华文中宋" w:eastAsia="华文中宋"/>
          <w:b/>
          <w:bCs/>
          <w:sz w:val="24"/>
          <w:szCs w:val="24"/>
        </w:rPr>
      </w:pPr>
      <w:r>
        <w:rPr>
          <w:rFonts w:hint="eastAsia" w:ascii="华文中宋" w:hAnsi="华文中宋" w:eastAsia="华文中宋"/>
          <w:b/>
          <w:bCs/>
          <w:sz w:val="24"/>
          <w:szCs w:val="24"/>
        </w:rPr>
        <w:t>法定代表人（负责人）身份证明书</w:t>
      </w:r>
    </w:p>
    <w:p>
      <w:pPr>
        <w:spacing w:line="360" w:lineRule="auto"/>
        <w:rPr>
          <w:rFonts w:ascii="华文中宋" w:hAnsi="华文中宋" w:eastAsia="华文中宋"/>
          <w:szCs w:val="21"/>
          <w:u w:val="single"/>
        </w:rPr>
      </w:pPr>
      <w:r>
        <w:rPr>
          <w:rFonts w:hint="eastAsia" w:ascii="华文中宋" w:hAnsi="华文中宋" w:eastAsia="华文中宋"/>
          <w:szCs w:val="21"/>
        </w:rPr>
        <w:t xml:space="preserve">    单位名称：</w:t>
      </w:r>
    </w:p>
    <w:p>
      <w:pPr>
        <w:spacing w:line="360" w:lineRule="auto"/>
        <w:rPr>
          <w:rFonts w:ascii="华文中宋" w:hAnsi="华文中宋" w:eastAsia="华文中宋"/>
          <w:szCs w:val="21"/>
        </w:rPr>
      </w:pPr>
      <w:r>
        <w:rPr>
          <w:rFonts w:hint="eastAsia" w:ascii="华文中宋" w:hAnsi="华文中宋" w:eastAsia="华文中宋"/>
          <w:szCs w:val="21"/>
        </w:rPr>
        <w:t xml:space="preserve">    单位性质：</w:t>
      </w:r>
    </w:p>
    <w:p>
      <w:pPr>
        <w:spacing w:line="360" w:lineRule="auto"/>
        <w:ind w:firstLine="480"/>
        <w:rPr>
          <w:rFonts w:ascii="华文中宋" w:hAnsi="华文中宋" w:eastAsia="华文中宋"/>
          <w:szCs w:val="21"/>
          <w:u w:val="single"/>
        </w:rPr>
      </w:pPr>
      <w:r>
        <w:rPr>
          <w:rFonts w:hint="eastAsia" w:ascii="华文中宋" w:hAnsi="华文中宋" w:eastAsia="华文中宋"/>
          <w:szCs w:val="21"/>
        </w:rPr>
        <w:t>地    址：</w:t>
      </w:r>
    </w:p>
    <w:p>
      <w:pPr>
        <w:spacing w:line="360" w:lineRule="auto"/>
        <w:rPr>
          <w:rFonts w:ascii="华文中宋" w:hAnsi="华文中宋" w:eastAsia="华文中宋"/>
          <w:szCs w:val="21"/>
        </w:rPr>
      </w:pPr>
      <w:r>
        <w:rPr>
          <w:rFonts w:hint="eastAsia" w:ascii="华文中宋" w:hAnsi="华文中宋" w:eastAsia="华文中宋"/>
          <w:szCs w:val="21"/>
        </w:rPr>
        <w:t xml:space="preserve">    成立时间：                年   月   日</w:t>
      </w:r>
    </w:p>
    <w:p>
      <w:pPr>
        <w:spacing w:line="360" w:lineRule="auto"/>
        <w:ind w:firstLine="480"/>
        <w:rPr>
          <w:rFonts w:ascii="华文中宋" w:hAnsi="华文中宋" w:eastAsia="华文中宋"/>
          <w:szCs w:val="21"/>
          <w:u w:val="single"/>
        </w:rPr>
      </w:pPr>
      <w:r>
        <w:rPr>
          <w:rFonts w:hint="eastAsia" w:ascii="华文中宋" w:hAnsi="华文中宋" w:eastAsia="华文中宋"/>
          <w:szCs w:val="21"/>
        </w:rPr>
        <w:t xml:space="preserve">经营期限： </w:t>
      </w:r>
    </w:p>
    <w:p>
      <w:pPr>
        <w:spacing w:line="360" w:lineRule="auto"/>
        <w:ind w:firstLine="480"/>
        <w:rPr>
          <w:rFonts w:ascii="华文中宋" w:hAnsi="华文中宋" w:eastAsia="华文中宋"/>
          <w:szCs w:val="21"/>
        </w:rPr>
      </w:pPr>
      <w:r>
        <w:rPr>
          <w:rFonts w:hint="eastAsia" w:ascii="华文中宋" w:hAnsi="华文中宋" w:eastAsia="华文中宋"/>
          <w:szCs w:val="21"/>
        </w:rPr>
        <w:t>姓    名：                性  别：</w:t>
      </w:r>
    </w:p>
    <w:p>
      <w:pPr>
        <w:spacing w:line="360" w:lineRule="auto"/>
        <w:ind w:firstLine="126" w:firstLineChars="60"/>
        <w:rPr>
          <w:rFonts w:ascii="华文中宋" w:hAnsi="华文中宋" w:eastAsia="华文中宋"/>
          <w:szCs w:val="21"/>
        </w:rPr>
      </w:pPr>
      <w:r>
        <w:rPr>
          <w:rFonts w:hint="eastAsia" w:ascii="华文中宋" w:hAnsi="华文中宋" w:eastAsia="华文中宋"/>
          <w:szCs w:val="21"/>
        </w:rPr>
        <w:t xml:space="preserve">   身份证号：                职  务：</w:t>
      </w:r>
    </w:p>
    <w:p>
      <w:pPr>
        <w:spacing w:line="360" w:lineRule="auto"/>
        <w:rPr>
          <w:rFonts w:ascii="华文中宋" w:hAnsi="华文中宋" w:eastAsia="华文中宋"/>
          <w:szCs w:val="21"/>
        </w:rPr>
      </w:pPr>
      <w:r>
        <w:rPr>
          <w:rFonts w:hint="eastAsia" w:ascii="华文中宋" w:hAnsi="华文中宋" w:eastAsia="华文中宋"/>
          <w:szCs w:val="21"/>
        </w:rPr>
        <w:t xml:space="preserve">    系</w:t>
      </w:r>
      <w:r>
        <w:rPr>
          <w:rFonts w:hint="eastAsia" w:ascii="华文中宋" w:hAnsi="华文中宋" w:eastAsia="华文中宋"/>
          <w:szCs w:val="21"/>
          <w:u w:val="single"/>
        </w:rPr>
        <w:t xml:space="preserve">       （报价人名称）                   </w:t>
      </w:r>
      <w:r>
        <w:rPr>
          <w:rFonts w:hint="eastAsia" w:ascii="华文中宋" w:hAnsi="华文中宋" w:eastAsia="华文中宋"/>
          <w:szCs w:val="21"/>
        </w:rPr>
        <w:t xml:space="preserve">的法定代表人。     </w:t>
      </w:r>
    </w:p>
    <w:p>
      <w:pPr>
        <w:spacing w:line="360" w:lineRule="auto"/>
        <w:ind w:firstLine="840" w:firstLineChars="400"/>
        <w:rPr>
          <w:rFonts w:ascii="华文中宋" w:hAnsi="华文中宋" w:eastAsia="华文中宋"/>
          <w:szCs w:val="21"/>
        </w:rPr>
      </w:pPr>
      <w:r>
        <w:rPr>
          <w:rFonts w:hint="eastAsia" w:ascii="华文中宋" w:hAnsi="华文中宋" w:eastAsia="华文中宋"/>
          <w:szCs w:val="21"/>
        </w:rPr>
        <w:t xml:space="preserve"> 特此证明。   </w:t>
      </w:r>
    </w:p>
    <w:p>
      <w:pPr>
        <w:tabs>
          <w:tab w:val="left" w:pos="4000"/>
        </w:tabs>
        <w:snapToGrid w:val="0"/>
        <w:spacing w:line="360" w:lineRule="auto"/>
        <w:rPr>
          <w:rFonts w:ascii="华文中宋" w:hAnsi="华文中宋" w:eastAsia="华文中宋"/>
          <w:szCs w:val="21"/>
        </w:rPr>
      </w:pPr>
      <w:r>
        <w:rPr>
          <w:rFonts w:hint="eastAsia" w:ascii="华文中宋" w:hAnsi="华文中宋" w:eastAsia="华文中宋"/>
          <w:szCs w:val="21"/>
        </w:rPr>
        <w:tab/>
      </w:r>
      <w:r>
        <w:rPr>
          <w:rFonts w:hint="eastAsia" w:ascii="华文中宋" w:hAnsi="华文中宋" w:eastAsia="华文中宋"/>
          <w:szCs w:val="21"/>
        </w:rPr>
        <w:t>报价人 ：(法人电子签章)</w:t>
      </w:r>
      <w:r>
        <w:rPr>
          <w:rFonts w:hint="eastAsia" w:ascii="华文中宋" w:hAnsi="华文中宋" w:eastAsia="华文中宋"/>
          <w:szCs w:val="21"/>
        </w:rPr>
        <w:tab/>
      </w:r>
    </w:p>
    <w:p>
      <w:pPr>
        <w:snapToGrid w:val="0"/>
        <w:spacing w:line="360" w:lineRule="auto"/>
        <w:ind w:right="840" w:firstLine="4004" w:firstLineChars="1907"/>
        <w:rPr>
          <w:rFonts w:ascii="华文中宋" w:hAnsi="华文中宋" w:eastAsia="华文中宋"/>
          <w:szCs w:val="21"/>
        </w:rPr>
      </w:pPr>
      <w:r>
        <w:rPr>
          <w:rFonts w:hint="eastAsia" w:ascii="华文中宋" w:hAnsi="华文中宋" w:eastAsia="华文中宋"/>
          <w:szCs w:val="21"/>
        </w:rPr>
        <w:t>日   期：</w:t>
      </w:r>
    </w:p>
    <w:p>
      <w:pPr>
        <w:spacing w:line="360" w:lineRule="auto"/>
        <w:rPr>
          <w:rFonts w:ascii="华文中宋" w:hAnsi="华文中宋" w:eastAsia="华文中宋"/>
          <w:b/>
          <w:szCs w:val="21"/>
        </w:rPr>
      </w:pPr>
      <w:r>
        <w:rPr>
          <w:rFonts w:hint="eastAsia" w:ascii="华文中宋" w:hAnsi="华文中宋" w:eastAsia="华文中宋"/>
          <w:b/>
          <w:szCs w:val="21"/>
        </w:rPr>
        <w:t>附法定代表人有效的身份证正反两面扫描件。</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40" w:hRule="atLeast"/>
        </w:trPr>
        <w:tc>
          <w:tcPr>
            <w:tcW w:w="4264" w:type="dxa"/>
          </w:tcPr>
          <w:p>
            <w:pPr>
              <w:adjustRightInd w:val="0"/>
              <w:spacing w:line="360" w:lineRule="auto"/>
              <w:textAlignment w:val="baseline"/>
              <w:rPr>
                <w:rFonts w:ascii="华文中宋" w:hAnsi="华文中宋" w:eastAsia="华文中宋"/>
                <w:b/>
                <w:szCs w:val="21"/>
              </w:rPr>
            </w:pPr>
          </w:p>
        </w:tc>
        <w:tc>
          <w:tcPr>
            <w:tcW w:w="4264" w:type="dxa"/>
          </w:tcPr>
          <w:p>
            <w:pPr>
              <w:adjustRightInd w:val="0"/>
              <w:spacing w:line="360" w:lineRule="auto"/>
              <w:textAlignment w:val="baseline"/>
              <w:rPr>
                <w:rFonts w:ascii="华文中宋" w:hAnsi="华文中宋" w:eastAsia="华文中宋"/>
                <w:b/>
                <w:szCs w:val="21"/>
              </w:rPr>
            </w:pPr>
          </w:p>
        </w:tc>
      </w:tr>
    </w:tbl>
    <w:p>
      <w:pPr>
        <w:adjustRightInd w:val="0"/>
        <w:snapToGrid w:val="0"/>
        <w:spacing w:line="360" w:lineRule="auto"/>
        <w:jc w:val="left"/>
        <w:textAlignment w:val="baseline"/>
        <w:rPr>
          <w:rFonts w:ascii="华文中宋" w:hAnsi="华文中宋" w:eastAsia="华文中宋"/>
          <w:b/>
          <w:szCs w:val="21"/>
        </w:rPr>
      </w:pPr>
    </w:p>
    <w:p>
      <w:pPr>
        <w:adjustRightInd w:val="0"/>
        <w:snapToGrid w:val="0"/>
        <w:spacing w:line="360" w:lineRule="auto"/>
        <w:jc w:val="left"/>
        <w:textAlignment w:val="baseline"/>
        <w:rPr>
          <w:rFonts w:ascii="华文中宋" w:hAnsi="华文中宋" w:eastAsia="华文中宋"/>
          <w:b/>
          <w:szCs w:val="21"/>
        </w:rPr>
      </w:pPr>
    </w:p>
    <w:p>
      <w:pPr>
        <w:adjustRightInd w:val="0"/>
        <w:snapToGrid w:val="0"/>
        <w:spacing w:line="360" w:lineRule="auto"/>
        <w:jc w:val="left"/>
        <w:textAlignment w:val="baseline"/>
        <w:rPr>
          <w:rFonts w:ascii="华文中宋" w:hAnsi="华文中宋" w:eastAsia="华文中宋"/>
          <w:b/>
          <w:szCs w:val="21"/>
        </w:rPr>
      </w:pPr>
    </w:p>
    <w:p>
      <w:pPr>
        <w:adjustRightInd w:val="0"/>
        <w:snapToGrid w:val="0"/>
        <w:spacing w:line="360" w:lineRule="auto"/>
        <w:jc w:val="left"/>
        <w:textAlignment w:val="baseline"/>
        <w:rPr>
          <w:rFonts w:ascii="华文中宋" w:hAnsi="华文中宋" w:eastAsia="华文中宋"/>
          <w:b/>
          <w:szCs w:val="21"/>
        </w:rPr>
      </w:pPr>
    </w:p>
    <w:p>
      <w:pPr>
        <w:adjustRightInd w:val="0"/>
        <w:snapToGrid w:val="0"/>
        <w:spacing w:line="360" w:lineRule="auto"/>
        <w:jc w:val="left"/>
        <w:textAlignment w:val="baseline"/>
        <w:rPr>
          <w:rFonts w:ascii="华文中宋" w:hAnsi="华文中宋" w:eastAsia="华文中宋"/>
          <w:b/>
          <w:szCs w:val="21"/>
        </w:rPr>
      </w:pPr>
    </w:p>
    <w:p>
      <w:pPr>
        <w:adjustRightInd w:val="0"/>
        <w:snapToGrid w:val="0"/>
        <w:spacing w:line="360" w:lineRule="auto"/>
        <w:jc w:val="left"/>
        <w:textAlignment w:val="baseline"/>
        <w:rPr>
          <w:rFonts w:ascii="华文中宋" w:hAnsi="华文中宋" w:eastAsia="华文中宋"/>
          <w:b/>
          <w:szCs w:val="21"/>
        </w:rPr>
      </w:pPr>
    </w:p>
    <w:p>
      <w:pPr>
        <w:adjustRightInd w:val="0"/>
        <w:snapToGrid w:val="0"/>
        <w:spacing w:line="360" w:lineRule="auto"/>
        <w:jc w:val="left"/>
        <w:textAlignment w:val="baseline"/>
        <w:rPr>
          <w:rFonts w:ascii="华文中宋" w:hAnsi="华文中宋" w:eastAsia="华文中宋"/>
          <w:b/>
          <w:szCs w:val="21"/>
        </w:rPr>
      </w:pPr>
    </w:p>
    <w:p>
      <w:pPr>
        <w:adjustRightInd w:val="0"/>
        <w:snapToGrid w:val="0"/>
        <w:spacing w:line="360" w:lineRule="auto"/>
        <w:jc w:val="left"/>
        <w:textAlignment w:val="baseline"/>
        <w:rPr>
          <w:rFonts w:ascii="华文中宋" w:hAnsi="华文中宋" w:eastAsia="华文中宋"/>
          <w:b/>
          <w:szCs w:val="21"/>
        </w:rPr>
      </w:pPr>
    </w:p>
    <w:p>
      <w:pPr>
        <w:adjustRightInd w:val="0"/>
        <w:snapToGrid w:val="0"/>
        <w:spacing w:line="360" w:lineRule="auto"/>
        <w:jc w:val="left"/>
        <w:textAlignment w:val="baseline"/>
        <w:rPr>
          <w:rFonts w:ascii="华文中宋" w:hAnsi="华文中宋" w:eastAsia="华文中宋"/>
          <w:b/>
          <w:szCs w:val="21"/>
        </w:rPr>
      </w:pPr>
    </w:p>
    <w:p>
      <w:pPr>
        <w:adjustRightInd w:val="0"/>
        <w:snapToGrid w:val="0"/>
        <w:spacing w:line="360" w:lineRule="auto"/>
        <w:jc w:val="left"/>
        <w:textAlignment w:val="baseline"/>
        <w:rPr>
          <w:rFonts w:ascii="华文中宋" w:hAnsi="华文中宋" w:eastAsia="华文中宋"/>
          <w:b/>
          <w:sz w:val="24"/>
          <w:szCs w:val="24"/>
        </w:rPr>
      </w:pPr>
      <w:r>
        <w:rPr>
          <w:rFonts w:hint="eastAsia" w:ascii="华文中宋" w:hAnsi="华文中宋" w:eastAsia="华文中宋"/>
          <w:b/>
          <w:sz w:val="24"/>
          <w:szCs w:val="24"/>
        </w:rPr>
        <w:t>法定代表人（负责人）授权委托书格式</w:t>
      </w:r>
    </w:p>
    <w:p>
      <w:pPr>
        <w:snapToGrid w:val="0"/>
        <w:spacing w:line="360" w:lineRule="auto"/>
        <w:ind w:left="480" w:hanging="480" w:hangingChars="200"/>
        <w:jc w:val="center"/>
        <w:rPr>
          <w:rFonts w:ascii="华文中宋" w:hAnsi="华文中宋" w:eastAsia="华文中宋"/>
          <w:sz w:val="24"/>
          <w:szCs w:val="24"/>
        </w:rPr>
      </w:pPr>
      <w:r>
        <w:rPr>
          <w:rFonts w:hint="eastAsia" w:ascii="华文中宋" w:hAnsi="华文中宋" w:eastAsia="华文中宋"/>
          <w:b/>
          <w:sz w:val="24"/>
          <w:szCs w:val="24"/>
        </w:rPr>
        <w:t>法定代表人（负责人）授权委托书</w:t>
      </w:r>
    </w:p>
    <w:p>
      <w:pPr>
        <w:snapToGrid w:val="0"/>
        <w:spacing w:line="360" w:lineRule="auto"/>
        <w:rPr>
          <w:rFonts w:ascii="华文中宋" w:hAnsi="华文中宋" w:eastAsia="华文中宋"/>
          <w:b/>
          <w:szCs w:val="21"/>
        </w:rPr>
      </w:pPr>
      <w:r>
        <w:rPr>
          <w:rFonts w:hint="eastAsia" w:ascii="华文中宋" w:hAnsi="华文中宋" w:eastAsia="华文中宋" w:cs="华文中宋"/>
          <w:szCs w:val="21"/>
        </w:rPr>
        <w:t>山西省公共资源交易中心（山西省省级政府采购中心）</w:t>
      </w:r>
      <w:r>
        <w:rPr>
          <w:rFonts w:hint="eastAsia" w:ascii="华文中宋" w:hAnsi="华文中宋" w:eastAsia="华文中宋"/>
          <w:b/>
          <w:szCs w:val="21"/>
        </w:rPr>
        <w:t>：</w:t>
      </w:r>
    </w:p>
    <w:p>
      <w:pPr>
        <w:snapToGrid w:val="0"/>
        <w:spacing w:line="360" w:lineRule="auto"/>
        <w:rPr>
          <w:rFonts w:ascii="华文中宋" w:hAnsi="华文中宋" w:eastAsia="华文中宋"/>
          <w:szCs w:val="21"/>
        </w:rPr>
      </w:pPr>
      <w:r>
        <w:rPr>
          <w:rFonts w:hint="eastAsia" w:ascii="华文中宋" w:hAnsi="华文中宋" w:eastAsia="华文中宋"/>
          <w:szCs w:val="21"/>
        </w:rPr>
        <w:t xml:space="preserve">    本授权委托书声明：注册于</w:t>
      </w:r>
      <w:r>
        <w:rPr>
          <w:rFonts w:hint="eastAsia" w:ascii="华文中宋" w:hAnsi="华文中宋" w:eastAsia="华文中宋"/>
          <w:szCs w:val="21"/>
          <w:u w:val="single"/>
        </w:rPr>
        <w:t>（报价人住址）</w:t>
      </w:r>
      <w:r>
        <w:rPr>
          <w:rFonts w:hint="eastAsia" w:ascii="华文中宋" w:hAnsi="华文中宋" w:eastAsia="华文中宋"/>
          <w:szCs w:val="21"/>
        </w:rPr>
        <w:t>的</w:t>
      </w:r>
      <w:r>
        <w:rPr>
          <w:rFonts w:hint="eastAsia" w:ascii="华文中宋" w:hAnsi="华文中宋" w:eastAsia="华文中宋"/>
          <w:szCs w:val="21"/>
          <w:u w:val="single"/>
        </w:rPr>
        <w:t>（报价人名称）</w:t>
      </w:r>
      <w:r>
        <w:rPr>
          <w:rFonts w:hint="eastAsia" w:ascii="华文中宋" w:hAnsi="华文中宋" w:eastAsia="华文中宋"/>
          <w:szCs w:val="21"/>
        </w:rPr>
        <w:t>法定代表人</w:t>
      </w:r>
      <w:r>
        <w:rPr>
          <w:rFonts w:hint="eastAsia" w:ascii="华文中宋" w:hAnsi="华文中宋" w:eastAsia="华文中宋"/>
          <w:szCs w:val="21"/>
          <w:u w:val="single"/>
        </w:rPr>
        <w:t>（法定代表人姓名、职务、身份证号）</w:t>
      </w:r>
      <w:r>
        <w:rPr>
          <w:rFonts w:hint="eastAsia" w:ascii="华文中宋" w:hAnsi="华文中宋" w:eastAsia="华文中宋"/>
          <w:szCs w:val="21"/>
        </w:rPr>
        <w:t>代表本公司授权</w:t>
      </w:r>
      <w:r>
        <w:rPr>
          <w:rFonts w:hint="eastAsia" w:ascii="华文中宋" w:hAnsi="华文中宋" w:eastAsia="华文中宋"/>
          <w:szCs w:val="21"/>
          <w:u w:val="single"/>
        </w:rPr>
        <w:t>（报价人代表姓名、职务、身份证号）</w:t>
      </w:r>
      <w:r>
        <w:rPr>
          <w:rFonts w:hint="eastAsia" w:ascii="华文中宋" w:hAnsi="华文中宋" w:eastAsia="华文中宋"/>
          <w:szCs w:val="21"/>
        </w:rPr>
        <w:t>为本公司的合法代理人，就贵方组织的</w:t>
      </w:r>
      <w:r>
        <w:rPr>
          <w:rFonts w:hint="eastAsia" w:ascii="华文中宋" w:hAnsi="华文中宋" w:eastAsia="华文中宋" w:cs="华文中宋"/>
          <w:spacing w:val="6"/>
          <w:szCs w:val="21"/>
          <w:u w:val="single"/>
        </w:rPr>
        <w:t>（项目名称、项目编号）</w:t>
      </w:r>
      <w:r>
        <w:rPr>
          <w:rFonts w:hint="eastAsia" w:ascii="华文中宋" w:hAnsi="华文中宋" w:eastAsia="华文中宋" w:cs="华文中宋"/>
          <w:szCs w:val="21"/>
        </w:rPr>
        <w:t>项目</w:t>
      </w:r>
      <w:r>
        <w:rPr>
          <w:rFonts w:hint="eastAsia" w:ascii="华文中宋" w:hAnsi="华文中宋" w:eastAsia="华文中宋"/>
          <w:szCs w:val="21"/>
        </w:rPr>
        <w:t>，以本公司名义处理一切与之有关的事务。</w:t>
      </w:r>
    </w:p>
    <w:p>
      <w:pPr>
        <w:snapToGrid w:val="0"/>
        <w:spacing w:line="360" w:lineRule="auto"/>
        <w:ind w:firstLine="420"/>
        <w:rPr>
          <w:rFonts w:ascii="华文中宋" w:hAnsi="华文中宋" w:eastAsia="华文中宋"/>
          <w:szCs w:val="21"/>
        </w:rPr>
      </w:pPr>
      <w:r>
        <w:rPr>
          <w:rFonts w:hint="eastAsia" w:ascii="华文中宋" w:hAnsi="华文中宋" w:eastAsia="华文中宋"/>
          <w:szCs w:val="21"/>
        </w:rPr>
        <w:t>本授权书于    年  月  日生效，特此声明。</w:t>
      </w:r>
    </w:p>
    <w:p>
      <w:pPr>
        <w:snapToGrid w:val="0"/>
        <w:spacing w:line="360" w:lineRule="auto"/>
        <w:ind w:right="420" w:firstLine="2849" w:firstLineChars="1357"/>
        <w:jc w:val="right"/>
        <w:rPr>
          <w:rFonts w:ascii="华文中宋" w:hAnsi="华文中宋" w:eastAsia="华文中宋"/>
          <w:szCs w:val="21"/>
        </w:rPr>
      </w:pPr>
      <w:r>
        <w:rPr>
          <w:rFonts w:hint="eastAsia" w:ascii="华文中宋" w:hAnsi="华文中宋" w:eastAsia="华文中宋"/>
          <w:szCs w:val="21"/>
        </w:rPr>
        <w:t>报价人： (法人电子签章)</w:t>
      </w:r>
    </w:p>
    <w:p>
      <w:pPr>
        <w:snapToGrid w:val="0"/>
        <w:spacing w:line="360" w:lineRule="auto"/>
        <w:ind w:right="420" w:firstLine="435"/>
        <w:jc w:val="right"/>
        <w:rPr>
          <w:rFonts w:ascii="华文中宋" w:hAnsi="华文中宋" w:eastAsia="华文中宋"/>
          <w:szCs w:val="21"/>
        </w:rPr>
      </w:pPr>
      <w:r>
        <w:rPr>
          <w:rFonts w:hint="eastAsia" w:ascii="华文中宋" w:hAnsi="华文中宋" w:eastAsia="华文中宋"/>
          <w:szCs w:val="21"/>
        </w:rPr>
        <w:t xml:space="preserve">              法定代表人：（法定代表人电子签章）</w:t>
      </w:r>
    </w:p>
    <w:p>
      <w:pPr>
        <w:snapToGrid w:val="0"/>
        <w:spacing w:line="360" w:lineRule="auto"/>
        <w:ind w:right="420" w:firstLine="2849" w:firstLineChars="1357"/>
        <w:jc w:val="right"/>
        <w:rPr>
          <w:rFonts w:ascii="华文中宋" w:hAnsi="华文中宋" w:eastAsia="华文中宋"/>
          <w:szCs w:val="21"/>
        </w:rPr>
      </w:pPr>
      <w:r>
        <w:rPr>
          <w:rFonts w:hint="eastAsia" w:ascii="华文中宋" w:hAnsi="华文中宋" w:eastAsia="华文中宋"/>
          <w:szCs w:val="21"/>
        </w:rPr>
        <w:t>日   期：</w:t>
      </w:r>
    </w:p>
    <w:p>
      <w:pPr>
        <w:snapToGrid w:val="0"/>
        <w:spacing w:line="360" w:lineRule="auto"/>
        <w:rPr>
          <w:rFonts w:ascii="华文中宋" w:hAnsi="华文中宋" w:eastAsia="华文中宋"/>
          <w:szCs w:val="21"/>
        </w:rPr>
      </w:pPr>
      <w:r>
        <w:rPr>
          <w:rFonts w:hint="eastAsia" w:ascii="华文中宋" w:hAnsi="华文中宋" w:eastAsia="华文中宋"/>
          <w:b/>
          <w:szCs w:val="21"/>
        </w:rPr>
        <w:t>附报价人代表有效的身份证正反两面扫描件：</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1" w:hRule="atLeast"/>
        </w:trPr>
        <w:tc>
          <w:tcPr>
            <w:tcW w:w="4264" w:type="dxa"/>
          </w:tcPr>
          <w:p>
            <w:pPr>
              <w:adjustRightInd w:val="0"/>
              <w:spacing w:line="360" w:lineRule="auto"/>
              <w:textAlignment w:val="baseline"/>
              <w:rPr>
                <w:rFonts w:ascii="华文中宋" w:hAnsi="华文中宋" w:eastAsia="华文中宋"/>
                <w:b/>
                <w:szCs w:val="21"/>
              </w:rPr>
            </w:pPr>
          </w:p>
        </w:tc>
        <w:tc>
          <w:tcPr>
            <w:tcW w:w="4264" w:type="dxa"/>
          </w:tcPr>
          <w:p>
            <w:pPr>
              <w:adjustRightInd w:val="0"/>
              <w:spacing w:line="360" w:lineRule="auto"/>
              <w:textAlignment w:val="baseline"/>
              <w:rPr>
                <w:rFonts w:ascii="华文中宋" w:hAnsi="华文中宋" w:eastAsia="华文中宋"/>
                <w:b/>
                <w:szCs w:val="21"/>
              </w:rPr>
            </w:pPr>
          </w:p>
        </w:tc>
      </w:tr>
    </w:tbl>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 w:val="24"/>
          <w:szCs w:val="24"/>
        </w:rPr>
      </w:pPr>
      <w:r>
        <w:rPr>
          <w:rFonts w:hint="eastAsia" w:ascii="华文中宋" w:hAnsi="华文中宋" w:eastAsia="华文中宋"/>
          <w:b/>
          <w:sz w:val="24"/>
          <w:szCs w:val="24"/>
        </w:rPr>
        <w:t>（二）报  价  函</w:t>
      </w:r>
    </w:p>
    <w:p>
      <w:pPr>
        <w:spacing w:line="360" w:lineRule="auto"/>
        <w:jc w:val="center"/>
        <w:rPr>
          <w:rFonts w:ascii="华文中宋" w:hAnsi="华文中宋" w:eastAsia="华文中宋"/>
          <w:b/>
          <w:sz w:val="24"/>
          <w:szCs w:val="24"/>
        </w:rPr>
      </w:pPr>
      <w:r>
        <w:rPr>
          <w:rFonts w:hint="eastAsia" w:ascii="华文中宋" w:hAnsi="华文中宋" w:eastAsia="华文中宋"/>
          <w:b/>
          <w:sz w:val="24"/>
          <w:szCs w:val="24"/>
        </w:rPr>
        <w:t>报  价  函</w:t>
      </w:r>
    </w:p>
    <w:p>
      <w:pPr>
        <w:tabs>
          <w:tab w:val="left" w:pos="4860"/>
        </w:tabs>
        <w:spacing w:line="360" w:lineRule="auto"/>
        <w:rPr>
          <w:rFonts w:ascii="华文中宋" w:hAnsi="华文中宋" w:eastAsia="华文中宋"/>
          <w:b/>
          <w:bCs/>
          <w:szCs w:val="21"/>
        </w:rPr>
      </w:pPr>
      <w:r>
        <w:rPr>
          <w:rFonts w:hint="eastAsia" w:ascii="华文中宋" w:hAnsi="华文中宋" w:eastAsia="华文中宋" w:cs="华文中宋"/>
          <w:szCs w:val="21"/>
        </w:rPr>
        <w:t>山西省公共资源交易中心（山西省省级政府采购中心）</w:t>
      </w:r>
      <w:r>
        <w:rPr>
          <w:rFonts w:hint="eastAsia" w:ascii="华文中宋" w:hAnsi="华文中宋" w:eastAsia="华文中宋"/>
          <w:b/>
          <w:bCs/>
          <w:szCs w:val="21"/>
        </w:rPr>
        <w:t>：</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u w:val="single"/>
        </w:rPr>
        <w:t>(报价人全称)</w:t>
      </w:r>
      <w:r>
        <w:rPr>
          <w:rFonts w:hint="eastAsia" w:ascii="华文中宋" w:hAnsi="华文中宋" w:eastAsia="华文中宋"/>
          <w:szCs w:val="21"/>
        </w:rPr>
        <w:t>授权</w:t>
      </w:r>
      <w:r>
        <w:rPr>
          <w:rFonts w:hint="eastAsia" w:ascii="华文中宋" w:hAnsi="华文中宋" w:eastAsia="华文中宋"/>
          <w:szCs w:val="21"/>
          <w:u w:val="single"/>
        </w:rPr>
        <w:t>(报价人代表姓名)(职务、职称)</w:t>
      </w:r>
      <w:r>
        <w:rPr>
          <w:rFonts w:hint="eastAsia" w:ascii="华文中宋" w:hAnsi="华文中宋" w:eastAsia="华文中宋"/>
          <w:szCs w:val="21"/>
        </w:rPr>
        <w:t>为我方代表，参加贵方组织的</w:t>
      </w:r>
      <w:r>
        <w:rPr>
          <w:rFonts w:hint="eastAsia" w:ascii="华文中宋" w:hAnsi="华文中宋" w:eastAsia="华文中宋"/>
          <w:szCs w:val="21"/>
          <w:u w:val="single"/>
        </w:rPr>
        <w:t>(项目名称、项目编号、包号)</w:t>
      </w:r>
      <w:r>
        <w:rPr>
          <w:rFonts w:hint="eastAsia" w:ascii="华文中宋" w:hAnsi="华文中宋" w:eastAsia="华文中宋"/>
          <w:szCs w:val="21"/>
        </w:rPr>
        <w:t>协商的有关活动，并对此项目进行报价。为此：</w:t>
      </w:r>
    </w:p>
    <w:p>
      <w:pPr>
        <w:pStyle w:val="14"/>
        <w:snapToGrid w:val="0"/>
        <w:spacing w:line="360" w:lineRule="auto"/>
        <w:ind w:firstLine="420" w:firstLineChars="200"/>
        <w:rPr>
          <w:rFonts w:ascii="华文中宋" w:hAnsi="华文中宋" w:eastAsia="华文中宋"/>
        </w:rPr>
      </w:pPr>
      <w:r>
        <w:rPr>
          <w:rFonts w:hint="eastAsia" w:ascii="华文中宋" w:hAnsi="华文中宋" w:eastAsia="华文中宋"/>
        </w:rPr>
        <w:t>1、我方同意在本项目协商通知书中规定的协商日起的60个日历天有效期内遵守本响应文件中的承诺且在此期限期满之前均具有约束力。</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2、提供协商通知书规定的全部响应文件。（政府采购业务执行信息化系统内提交PDF格式响应文件）。</w:t>
      </w:r>
    </w:p>
    <w:p>
      <w:pPr>
        <w:pStyle w:val="14"/>
        <w:snapToGrid w:val="0"/>
        <w:spacing w:line="360" w:lineRule="auto"/>
        <w:ind w:firstLine="420" w:firstLineChars="200"/>
        <w:rPr>
          <w:rFonts w:ascii="华文中宋" w:hAnsi="华文中宋" w:eastAsia="华文中宋"/>
        </w:rPr>
      </w:pPr>
      <w:r>
        <w:rPr>
          <w:rFonts w:hint="eastAsia" w:ascii="华文中宋" w:hAnsi="华文中宋" w:eastAsia="华文中宋"/>
        </w:rPr>
        <w:t>3、按协商通知书要求提供和交付的货物和服务的报价详见报价一览表。</w:t>
      </w:r>
    </w:p>
    <w:p>
      <w:pPr>
        <w:pStyle w:val="14"/>
        <w:snapToGrid w:val="0"/>
        <w:spacing w:line="360" w:lineRule="auto"/>
        <w:ind w:firstLine="420" w:firstLineChars="200"/>
        <w:rPr>
          <w:rFonts w:ascii="华文中宋" w:hAnsi="华文中宋" w:eastAsia="华文中宋"/>
        </w:rPr>
      </w:pPr>
      <w:r>
        <w:rPr>
          <w:rFonts w:hint="eastAsia" w:ascii="华文中宋" w:hAnsi="华文中宋" w:eastAsia="华文中宋"/>
        </w:rPr>
        <w:t>4、我方承诺：完全理解最终报价超过采购预算金额时，报价将被拒绝。</w:t>
      </w:r>
    </w:p>
    <w:p>
      <w:pPr>
        <w:pStyle w:val="14"/>
        <w:tabs>
          <w:tab w:val="left" w:pos="1680"/>
        </w:tabs>
        <w:snapToGrid w:val="0"/>
        <w:spacing w:line="360" w:lineRule="auto"/>
        <w:ind w:firstLine="420" w:firstLineChars="200"/>
        <w:rPr>
          <w:rFonts w:ascii="华文中宋" w:hAnsi="华文中宋" w:eastAsia="华文中宋"/>
        </w:rPr>
      </w:pPr>
      <w:r>
        <w:rPr>
          <w:rFonts w:hint="eastAsia" w:ascii="华文中宋" w:hAnsi="华文中宋" w:eastAsia="华文中宋"/>
        </w:rPr>
        <w:t>5、保证忠实地执行双方所签订的合同，并承担合同规定的责任和义务。</w:t>
      </w:r>
    </w:p>
    <w:p>
      <w:pPr>
        <w:pStyle w:val="14"/>
        <w:snapToGrid w:val="0"/>
        <w:spacing w:line="360" w:lineRule="auto"/>
        <w:ind w:firstLine="420" w:firstLineChars="200"/>
        <w:rPr>
          <w:rFonts w:ascii="华文中宋" w:hAnsi="华文中宋" w:eastAsia="华文中宋"/>
        </w:rPr>
      </w:pPr>
      <w:r>
        <w:rPr>
          <w:rFonts w:hint="eastAsia" w:ascii="华文中宋" w:hAnsi="华文中宋" w:eastAsia="华文中宋"/>
        </w:rPr>
        <w:t>6、我方已详细审核全部协商通知书，包括协商通知书修改书（如有的话）、参考资料及有关附件，确认无误。</w:t>
      </w:r>
    </w:p>
    <w:p>
      <w:pPr>
        <w:snapToGrid w:val="0"/>
        <w:spacing w:line="360" w:lineRule="auto"/>
        <w:rPr>
          <w:rFonts w:ascii="华文中宋" w:hAnsi="华文中宋" w:eastAsia="华文中宋"/>
          <w:szCs w:val="21"/>
        </w:rPr>
      </w:pPr>
      <w:r>
        <w:rPr>
          <w:rFonts w:hint="eastAsia" w:ascii="华文中宋" w:hAnsi="华文中宋" w:eastAsia="华文中宋"/>
          <w:szCs w:val="21"/>
        </w:rPr>
        <w:t>所有有关本报价的一切往来联系方式为：</w:t>
      </w:r>
    </w:p>
    <w:p>
      <w:pPr>
        <w:snapToGrid w:val="0"/>
        <w:spacing w:line="360" w:lineRule="auto"/>
        <w:rPr>
          <w:rFonts w:ascii="华文中宋" w:hAnsi="华文中宋" w:eastAsia="华文中宋"/>
          <w:szCs w:val="21"/>
        </w:rPr>
      </w:pPr>
      <w:r>
        <w:rPr>
          <w:rFonts w:hint="eastAsia" w:ascii="华文中宋" w:hAnsi="华文中宋" w:eastAsia="华文中宋"/>
          <w:szCs w:val="21"/>
        </w:rPr>
        <w:t>地址：</w:t>
      </w:r>
      <w:r>
        <w:rPr>
          <w:rFonts w:hint="eastAsia" w:ascii="华文中宋" w:hAnsi="华文中宋" w:eastAsia="华文中宋"/>
          <w:szCs w:val="21"/>
        </w:rPr>
        <w:tab/>
      </w:r>
      <w:r>
        <w:rPr>
          <w:rFonts w:hint="eastAsia" w:ascii="华文中宋" w:hAnsi="华文中宋" w:eastAsia="华文中宋"/>
          <w:szCs w:val="21"/>
        </w:rPr>
        <w:t xml:space="preserve">                            邮编：</w:t>
      </w:r>
      <w:r>
        <w:rPr>
          <w:rFonts w:hint="eastAsia" w:ascii="华文中宋" w:hAnsi="华文中宋" w:eastAsia="华文中宋"/>
          <w:szCs w:val="21"/>
        </w:rPr>
        <w:tab/>
      </w:r>
    </w:p>
    <w:p>
      <w:pPr>
        <w:snapToGrid w:val="0"/>
        <w:spacing w:line="360" w:lineRule="auto"/>
        <w:rPr>
          <w:rFonts w:ascii="华文中宋" w:hAnsi="华文中宋" w:eastAsia="华文中宋"/>
          <w:szCs w:val="21"/>
        </w:rPr>
      </w:pPr>
      <w:r>
        <w:rPr>
          <w:rFonts w:hint="eastAsia" w:ascii="华文中宋" w:hAnsi="华文中宋" w:eastAsia="华文中宋"/>
          <w:szCs w:val="21"/>
        </w:rPr>
        <w:t>电话：</w:t>
      </w:r>
      <w:r>
        <w:rPr>
          <w:rFonts w:hint="eastAsia" w:ascii="华文中宋" w:hAnsi="华文中宋" w:eastAsia="华文中宋"/>
          <w:szCs w:val="21"/>
        </w:rPr>
        <w:tab/>
      </w:r>
      <w:r>
        <w:rPr>
          <w:rFonts w:hint="eastAsia" w:ascii="华文中宋" w:hAnsi="华文中宋" w:eastAsia="华文中宋"/>
          <w:szCs w:val="21"/>
        </w:rPr>
        <w:t xml:space="preserve">                            传真：</w:t>
      </w:r>
    </w:p>
    <w:p>
      <w:pPr>
        <w:tabs>
          <w:tab w:val="left" w:pos="480"/>
        </w:tabs>
        <w:snapToGrid w:val="0"/>
        <w:spacing w:line="360" w:lineRule="auto"/>
        <w:rPr>
          <w:rFonts w:ascii="华文中宋" w:hAnsi="华文中宋" w:eastAsia="华文中宋"/>
          <w:szCs w:val="21"/>
        </w:rPr>
      </w:pPr>
      <w:r>
        <w:rPr>
          <w:rFonts w:hint="eastAsia" w:ascii="华文中宋" w:hAnsi="华文中宋" w:eastAsia="华文中宋"/>
          <w:szCs w:val="21"/>
        </w:rPr>
        <w:t>报价人代表姓名：</w:t>
      </w:r>
    </w:p>
    <w:p>
      <w:pPr>
        <w:tabs>
          <w:tab w:val="left" w:pos="480"/>
        </w:tabs>
        <w:snapToGrid w:val="0"/>
        <w:spacing w:line="360" w:lineRule="auto"/>
        <w:rPr>
          <w:rFonts w:ascii="华文中宋" w:hAnsi="华文中宋" w:eastAsia="华文中宋"/>
          <w:szCs w:val="21"/>
        </w:rPr>
      </w:pPr>
      <w:r>
        <w:rPr>
          <w:rFonts w:hint="eastAsia" w:ascii="华文中宋" w:hAnsi="华文中宋" w:eastAsia="华文中宋"/>
          <w:szCs w:val="21"/>
        </w:rPr>
        <w:t>报价人代表联系电话：   （办公）           （手机）</w:t>
      </w:r>
    </w:p>
    <w:p>
      <w:pPr>
        <w:tabs>
          <w:tab w:val="left" w:pos="480"/>
        </w:tabs>
        <w:snapToGrid w:val="0"/>
        <w:spacing w:line="360" w:lineRule="auto"/>
        <w:rPr>
          <w:rFonts w:ascii="华文中宋" w:hAnsi="华文中宋" w:eastAsia="华文中宋"/>
          <w:szCs w:val="21"/>
        </w:rPr>
      </w:pPr>
      <w:r>
        <w:rPr>
          <w:rFonts w:hint="eastAsia" w:ascii="华文中宋" w:hAnsi="华文中宋" w:eastAsia="华文中宋"/>
          <w:szCs w:val="21"/>
        </w:rPr>
        <w:t>E-mail：</w:t>
      </w:r>
    </w:p>
    <w:p>
      <w:pPr>
        <w:tabs>
          <w:tab w:val="left" w:pos="4000"/>
        </w:tabs>
        <w:snapToGrid w:val="0"/>
        <w:spacing w:line="360" w:lineRule="auto"/>
        <w:rPr>
          <w:rFonts w:ascii="华文中宋" w:hAnsi="华文中宋" w:eastAsia="华文中宋"/>
          <w:szCs w:val="21"/>
        </w:rPr>
      </w:pPr>
      <w:r>
        <w:rPr>
          <w:rFonts w:hint="eastAsia" w:ascii="华文中宋" w:hAnsi="华文中宋" w:eastAsia="华文中宋"/>
          <w:szCs w:val="21"/>
        </w:rPr>
        <w:tab/>
      </w:r>
      <w:r>
        <w:rPr>
          <w:rFonts w:hint="eastAsia" w:ascii="华文中宋" w:hAnsi="华文中宋" w:eastAsia="华文中宋"/>
          <w:szCs w:val="21"/>
        </w:rPr>
        <w:t>报价人(法人电子签章)：</w:t>
      </w:r>
    </w:p>
    <w:p>
      <w:pPr>
        <w:tabs>
          <w:tab w:val="left" w:pos="4000"/>
        </w:tabs>
        <w:snapToGrid w:val="0"/>
        <w:spacing w:line="360" w:lineRule="auto"/>
        <w:rPr>
          <w:rFonts w:ascii="华文中宋" w:hAnsi="华文中宋" w:eastAsia="华文中宋"/>
          <w:szCs w:val="21"/>
        </w:rPr>
      </w:pPr>
      <w:r>
        <w:rPr>
          <w:rFonts w:hint="eastAsia" w:ascii="华文中宋" w:hAnsi="华文中宋" w:eastAsia="华文中宋"/>
          <w:szCs w:val="21"/>
        </w:rPr>
        <w:tab/>
      </w:r>
      <w:r>
        <w:rPr>
          <w:rFonts w:hint="eastAsia" w:ascii="华文中宋" w:hAnsi="华文中宋" w:eastAsia="华文中宋"/>
          <w:szCs w:val="21"/>
        </w:rPr>
        <w:tab/>
      </w:r>
      <w:r>
        <w:rPr>
          <w:rFonts w:hint="eastAsia" w:ascii="华文中宋" w:hAnsi="华文中宋" w:eastAsia="华文中宋"/>
          <w:szCs w:val="21"/>
        </w:rPr>
        <w:t>日　期：</w:t>
      </w:r>
    </w:p>
    <w:p>
      <w:pPr>
        <w:spacing w:line="360" w:lineRule="auto"/>
        <w:ind w:firstLine="120" w:firstLineChars="50"/>
        <w:rPr>
          <w:rFonts w:ascii="华文中宋" w:hAnsi="华文中宋" w:eastAsia="华文中宋"/>
          <w:b/>
          <w:sz w:val="24"/>
          <w:szCs w:val="24"/>
        </w:rPr>
      </w:pPr>
      <w:r>
        <w:rPr>
          <w:rFonts w:hint="eastAsia" w:ascii="华文中宋" w:hAnsi="华文中宋" w:eastAsia="华文中宋"/>
          <w:b/>
          <w:sz w:val="24"/>
          <w:szCs w:val="24"/>
        </w:rPr>
        <w:t>（三）具有独立承担民事责任能力</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提供报价人有效的营业执照，或事业单位法人证书，或自然人身份证明，或其他非企业组织证明独立承担民事责任能力的文件；（扫描件）</w:t>
      </w:r>
    </w:p>
    <w:p>
      <w:pPr>
        <w:spacing w:line="360" w:lineRule="auto"/>
        <w:ind w:left="360" w:leftChars="57" w:hanging="240" w:hangingChars="100"/>
        <w:rPr>
          <w:rFonts w:ascii="华文中宋" w:hAnsi="华文中宋" w:eastAsia="华文中宋"/>
          <w:b/>
          <w:kern w:val="0"/>
          <w:sz w:val="24"/>
        </w:rPr>
      </w:pPr>
      <w:r>
        <w:rPr>
          <w:rFonts w:hint="eastAsia" w:ascii="华文中宋" w:hAnsi="华文中宋" w:eastAsia="华文中宋"/>
          <w:b/>
          <w:kern w:val="0"/>
          <w:sz w:val="24"/>
        </w:rPr>
        <w:t>（四）具有健全的财务会计制度</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报价截止日前18个月内会计师事务所出具的审计报告（提供审计报告正文及三表一注，审计报告正文需有会计师事务所盖章及注册会计师签字盖章，以出报告日期为准），或报价截止日前18个月内经审计的财务报告（以出报告日期为准），或基本开户银行出具的资信证明，或财政部门认可的政府采购专业担保机构出具的报价担保函；（扫描件）</w:t>
      </w:r>
    </w:p>
    <w:p>
      <w:pPr>
        <w:spacing w:line="360" w:lineRule="auto"/>
        <w:ind w:left="359" w:leftChars="114" w:hanging="120" w:hangingChars="50"/>
        <w:rPr>
          <w:rFonts w:ascii="华文中宋" w:hAnsi="华文中宋" w:eastAsia="华文中宋"/>
          <w:b/>
          <w:sz w:val="24"/>
          <w:szCs w:val="24"/>
        </w:rPr>
      </w:pPr>
      <w:r>
        <w:rPr>
          <w:rFonts w:hint="eastAsia" w:ascii="华文中宋" w:hAnsi="华文中宋" w:eastAsia="华文中宋"/>
          <w:b/>
          <w:sz w:val="24"/>
          <w:szCs w:val="24"/>
        </w:rPr>
        <w:t>（五）具有依法缴纳税收的良好记录</w:t>
      </w:r>
    </w:p>
    <w:p>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提供税务登记证（多证合一的提供营业执照）；（扫描件）</w:t>
      </w:r>
    </w:p>
    <w:p>
      <w:pPr>
        <w:spacing w:line="360" w:lineRule="auto"/>
        <w:ind w:left="359" w:leftChars="114" w:hanging="120" w:hangingChars="50"/>
        <w:rPr>
          <w:rFonts w:ascii="华文中宋" w:hAnsi="华文中宋" w:eastAsia="华文中宋"/>
          <w:b/>
          <w:sz w:val="24"/>
          <w:szCs w:val="24"/>
        </w:rPr>
      </w:pPr>
      <w:r>
        <w:rPr>
          <w:rFonts w:hint="eastAsia" w:ascii="华文中宋" w:hAnsi="华文中宋" w:eastAsia="华文中宋"/>
          <w:b/>
          <w:sz w:val="24"/>
          <w:szCs w:val="24"/>
        </w:rPr>
        <w:t>（六）具有依法缴纳社会保障资金的良好记录</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提供社会保险登记证，或近一年内缴纳任意一项社会保险（</w:t>
      </w:r>
      <w:r>
        <w:rPr>
          <w:rFonts w:hint="eastAsia" w:ascii="华文中宋" w:hAnsi="华文中宋" w:eastAsia="华文中宋"/>
          <w:spacing w:val="6"/>
          <w:szCs w:val="21"/>
        </w:rPr>
        <w:t>养老保险、医疗保险、工伤保险、失业保险</w:t>
      </w:r>
      <w:r>
        <w:rPr>
          <w:rFonts w:hint="eastAsia" w:ascii="华文中宋" w:hAnsi="华文中宋" w:eastAsia="华文中宋"/>
          <w:szCs w:val="21"/>
        </w:rPr>
        <w:t>）的凭据（专用收据或社会保险缴纳清单或银行代收的凭据）或能证明已缴纳社会保险的其他材料；（扫描件）</w:t>
      </w:r>
    </w:p>
    <w:p>
      <w:pPr>
        <w:spacing w:line="360" w:lineRule="auto"/>
        <w:ind w:left="359" w:leftChars="114" w:hanging="120" w:hangingChars="50"/>
        <w:rPr>
          <w:rFonts w:ascii="华文中宋" w:hAnsi="华文中宋" w:eastAsia="华文中宋"/>
          <w:b/>
          <w:sz w:val="24"/>
          <w:szCs w:val="24"/>
        </w:rPr>
      </w:pPr>
      <w:r>
        <w:rPr>
          <w:rFonts w:hint="eastAsia" w:ascii="华文中宋" w:hAnsi="华文中宋" w:eastAsia="华文中宋"/>
          <w:b/>
          <w:sz w:val="24"/>
          <w:szCs w:val="24"/>
        </w:rPr>
        <w:t>（七）具有履行合同的能力</w:t>
      </w:r>
    </w:p>
    <w:p>
      <w:pPr>
        <w:spacing w:line="360" w:lineRule="auto"/>
        <w:jc w:val="center"/>
        <w:rPr>
          <w:rFonts w:ascii="华文中宋" w:hAnsi="华文中宋" w:eastAsia="华文中宋"/>
          <w:sz w:val="24"/>
          <w:szCs w:val="24"/>
        </w:rPr>
      </w:pPr>
      <w:r>
        <w:rPr>
          <w:rFonts w:hint="eastAsia" w:ascii="华文中宋" w:hAnsi="华文中宋" w:eastAsia="华文中宋"/>
          <w:b/>
          <w:spacing w:val="20"/>
          <w:sz w:val="24"/>
          <w:szCs w:val="24"/>
        </w:rPr>
        <w:t>报价人</w:t>
      </w:r>
      <w:r>
        <w:rPr>
          <w:rFonts w:hint="eastAsia" w:ascii="华文中宋" w:hAnsi="华文中宋" w:eastAsia="华文中宋"/>
          <w:b/>
          <w:sz w:val="24"/>
          <w:szCs w:val="24"/>
        </w:rPr>
        <w:t>履行合同能力的承诺</w:t>
      </w:r>
    </w:p>
    <w:p>
      <w:pPr>
        <w:spacing w:line="360" w:lineRule="auto"/>
        <w:rPr>
          <w:rFonts w:ascii="华文中宋" w:hAnsi="华文中宋" w:eastAsia="华文中宋"/>
          <w:szCs w:val="21"/>
        </w:rPr>
      </w:pPr>
      <w:r>
        <w:rPr>
          <w:rFonts w:hint="eastAsia" w:ascii="华文中宋" w:hAnsi="华文中宋" w:eastAsia="华文中宋" w:cs="华文中宋"/>
          <w:szCs w:val="21"/>
        </w:rPr>
        <w:t>山西省公共资源交易中心（山西省省级政府采购中心）</w:t>
      </w:r>
      <w:r>
        <w:rPr>
          <w:rFonts w:hint="eastAsia" w:ascii="华文中宋" w:hAnsi="华文中宋" w:eastAsia="华文中宋"/>
          <w:b/>
          <w:szCs w:val="21"/>
        </w:rPr>
        <w:t>：</w:t>
      </w:r>
    </w:p>
    <w:p>
      <w:pPr>
        <w:snapToGrid w:val="0"/>
        <w:spacing w:line="360" w:lineRule="auto"/>
        <w:rPr>
          <w:rFonts w:ascii="华文中宋" w:hAnsi="华文中宋" w:eastAsia="华文中宋"/>
          <w:szCs w:val="21"/>
        </w:rPr>
      </w:pPr>
      <w:r>
        <w:rPr>
          <w:rFonts w:hint="eastAsia" w:ascii="华文中宋" w:hAnsi="华文中宋" w:eastAsia="华文中宋"/>
          <w:szCs w:val="21"/>
        </w:rPr>
        <w:t xml:space="preserve">     本报价人现参与</w:t>
      </w:r>
      <w:r>
        <w:rPr>
          <w:rFonts w:hint="eastAsia" w:ascii="华文中宋" w:hAnsi="华文中宋" w:eastAsia="华文中宋" w:cs="华文中宋"/>
          <w:spacing w:val="6"/>
          <w:szCs w:val="21"/>
          <w:u w:val="single"/>
        </w:rPr>
        <w:t>（项目名称、项目编号）</w:t>
      </w:r>
      <w:r>
        <w:rPr>
          <w:rFonts w:hint="eastAsia" w:ascii="华文中宋" w:hAnsi="华文中宋" w:eastAsia="华文中宋" w:cs="华文中宋"/>
          <w:szCs w:val="21"/>
        </w:rPr>
        <w:t>项目的采购活动</w:t>
      </w:r>
      <w:r>
        <w:rPr>
          <w:rFonts w:hint="eastAsia" w:ascii="华文中宋" w:hAnsi="华文中宋" w:eastAsia="华文中宋"/>
          <w:szCs w:val="21"/>
        </w:rPr>
        <w:t>，现承诺具备履行合同所必需的设备和专业技术能力。</w:t>
      </w:r>
    </w:p>
    <w:p>
      <w:pPr>
        <w:snapToGrid w:val="0"/>
        <w:spacing w:line="360" w:lineRule="auto"/>
        <w:rPr>
          <w:rFonts w:ascii="华文中宋" w:hAnsi="华文中宋" w:eastAsia="华文中宋"/>
          <w:szCs w:val="21"/>
        </w:rPr>
      </w:pPr>
      <w:r>
        <w:rPr>
          <w:rFonts w:hint="eastAsia" w:ascii="华文中宋" w:hAnsi="华文中宋" w:eastAsia="华文中宋"/>
          <w:szCs w:val="21"/>
        </w:rPr>
        <w:t xml:space="preserve">     如上述承诺不真实，愿意按照政府采购有关法律法规的规定接受处罚。</w:t>
      </w:r>
    </w:p>
    <w:p>
      <w:pPr>
        <w:snapToGrid w:val="0"/>
        <w:spacing w:line="360" w:lineRule="auto"/>
        <w:ind w:firstLine="525" w:firstLineChars="250"/>
        <w:rPr>
          <w:rFonts w:ascii="华文中宋" w:hAnsi="华文中宋" w:eastAsia="华文中宋"/>
          <w:szCs w:val="21"/>
        </w:rPr>
      </w:pPr>
      <w:r>
        <w:rPr>
          <w:rFonts w:hint="eastAsia" w:ascii="华文中宋" w:hAnsi="华文中宋" w:eastAsia="华文中宋"/>
          <w:szCs w:val="21"/>
        </w:rPr>
        <w:t>特此声明</w:t>
      </w:r>
    </w:p>
    <w:p>
      <w:pPr>
        <w:snapToGrid w:val="0"/>
        <w:spacing w:line="360" w:lineRule="auto"/>
        <w:jc w:val="right"/>
        <w:rPr>
          <w:rFonts w:ascii="华文中宋" w:hAnsi="华文中宋" w:eastAsia="华文中宋"/>
          <w:szCs w:val="21"/>
        </w:rPr>
      </w:pPr>
      <w:r>
        <w:rPr>
          <w:rFonts w:hint="eastAsia" w:ascii="华文中宋" w:hAnsi="华文中宋" w:eastAsia="华文中宋"/>
          <w:szCs w:val="21"/>
        </w:rPr>
        <w:t>报价人：（法人电子签章）</w:t>
      </w:r>
    </w:p>
    <w:p>
      <w:pPr>
        <w:snapToGrid w:val="0"/>
        <w:spacing w:line="360" w:lineRule="auto"/>
        <w:ind w:firstLine="2835" w:firstLineChars="1350"/>
        <w:jc w:val="right"/>
        <w:rPr>
          <w:rFonts w:ascii="华文中宋" w:hAnsi="华文中宋" w:eastAsia="华文中宋"/>
          <w:b/>
          <w:szCs w:val="21"/>
        </w:rPr>
      </w:pPr>
      <w:r>
        <w:rPr>
          <w:rFonts w:hint="eastAsia" w:ascii="华文中宋" w:hAnsi="华文中宋" w:eastAsia="华文中宋"/>
          <w:szCs w:val="21"/>
        </w:rPr>
        <w:t>日  期：</w:t>
      </w:r>
    </w:p>
    <w:p>
      <w:pPr>
        <w:snapToGrid w:val="0"/>
        <w:spacing w:line="360" w:lineRule="auto"/>
        <w:rPr>
          <w:rFonts w:ascii="华文中宋" w:hAnsi="华文中宋" w:eastAsia="华文中宋"/>
          <w:b/>
          <w:sz w:val="24"/>
        </w:rPr>
      </w:pPr>
      <w:r>
        <w:rPr>
          <w:rFonts w:hint="eastAsia" w:ascii="华文中宋" w:hAnsi="华文中宋" w:eastAsia="华文中宋"/>
          <w:b/>
          <w:sz w:val="24"/>
        </w:rPr>
        <w:t>（八）参加政府采购活动前三年内，在经营活动中没有重大违法记录</w:t>
      </w:r>
      <w:r>
        <w:rPr>
          <w:rFonts w:hint="eastAsia" w:ascii="华文中宋" w:hAnsi="华文中宋" w:eastAsia="华文中宋" w:cs="华文中宋"/>
          <w:b/>
          <w:spacing w:val="20"/>
          <w:sz w:val="24"/>
        </w:rPr>
        <w:t>格式</w:t>
      </w:r>
    </w:p>
    <w:p>
      <w:pPr>
        <w:spacing w:line="360" w:lineRule="auto"/>
        <w:jc w:val="center"/>
        <w:rPr>
          <w:rFonts w:ascii="仿宋" w:hAnsi="仿宋" w:eastAsia="仿宋" w:cs="华文中宋"/>
          <w:kern w:val="0"/>
          <w:sz w:val="24"/>
          <w:szCs w:val="24"/>
        </w:rPr>
      </w:pPr>
      <w:r>
        <w:rPr>
          <w:rFonts w:hint="eastAsia" w:ascii="华文中宋" w:hAnsi="华文中宋" w:eastAsia="华文中宋" w:cs="华文中宋"/>
          <w:b/>
          <w:spacing w:val="20"/>
          <w:sz w:val="24"/>
          <w:szCs w:val="24"/>
        </w:rPr>
        <w:t>无违法记录声明</w:t>
      </w:r>
    </w:p>
    <w:p>
      <w:pPr>
        <w:pStyle w:val="5"/>
        <w:widowControl w:val="0"/>
        <w:adjustRightInd w:val="0"/>
        <w:snapToGrid w:val="0"/>
        <w:spacing w:before="0" w:beforeAutospacing="0" w:after="0" w:line="360" w:lineRule="auto"/>
        <w:jc w:val="both"/>
        <w:rPr>
          <w:rFonts w:ascii="华文中宋" w:hAnsi="华文中宋" w:eastAsia="华文中宋" w:cs="华文中宋"/>
          <w:sz w:val="21"/>
          <w:szCs w:val="21"/>
        </w:rPr>
      </w:pPr>
      <w:r>
        <w:rPr>
          <w:rFonts w:hint="eastAsia" w:ascii="华文中宋" w:hAnsi="华文中宋" w:eastAsia="华文中宋"/>
          <w:sz w:val="21"/>
          <w:szCs w:val="21"/>
        </w:rPr>
        <w:t>山西省公共资源交易中心（山西省省级政府采购中心）</w:t>
      </w:r>
      <w:r>
        <w:rPr>
          <w:rFonts w:hint="eastAsia" w:ascii="华文中宋" w:hAnsi="华文中宋" w:eastAsia="华文中宋" w:cs="华文中宋"/>
          <w:sz w:val="21"/>
          <w:szCs w:val="21"/>
        </w:rPr>
        <w:t>：</w:t>
      </w:r>
    </w:p>
    <w:p>
      <w:pPr>
        <w:pStyle w:val="5"/>
        <w:widowControl w:val="0"/>
        <w:adjustRightInd w:val="0"/>
        <w:snapToGrid w:val="0"/>
        <w:spacing w:before="0" w:beforeAutospacing="0" w:after="0" w:line="360" w:lineRule="auto"/>
        <w:ind w:firstLine="420" w:firstLineChars="200"/>
        <w:jc w:val="both"/>
        <w:rPr>
          <w:rFonts w:ascii="华文中宋" w:hAnsi="华文中宋" w:eastAsia="华文中宋" w:cs="华文中宋"/>
          <w:sz w:val="21"/>
          <w:szCs w:val="21"/>
        </w:rPr>
      </w:pPr>
      <w:r>
        <w:rPr>
          <w:rFonts w:hint="eastAsia" w:ascii="华文中宋" w:hAnsi="华文中宋" w:eastAsia="华文中宋" w:cs="华文中宋"/>
          <w:sz w:val="21"/>
          <w:szCs w:val="21"/>
        </w:rPr>
        <w:t>本报价人现参与</w:t>
      </w:r>
      <w:r>
        <w:rPr>
          <w:rFonts w:hint="eastAsia" w:ascii="华文中宋" w:hAnsi="华文中宋" w:eastAsia="华文中宋" w:cs="华文中宋"/>
          <w:spacing w:val="6"/>
          <w:sz w:val="21"/>
          <w:szCs w:val="21"/>
          <w:u w:val="single"/>
        </w:rPr>
        <w:t>（项目名称、项目编号）</w:t>
      </w:r>
      <w:r>
        <w:rPr>
          <w:rFonts w:hint="eastAsia" w:ascii="华文中宋" w:hAnsi="华文中宋" w:eastAsia="华文中宋" w:cs="华文中宋"/>
          <w:sz w:val="21"/>
          <w:szCs w:val="21"/>
        </w:rPr>
        <w:t>项目的采购活动，在参加本次政府采购活动前三年内，在经营活动中没有重大违法记录（因违法经营受到刑事处罚或者责令停产停业、吊销许可证或者执照、较大数额罚款等行政处罚。），在报价前查询了在信用中国网（http://www.creditchina.gov.cn）中的信用信息，本公司未列入失信被执行人、重大税收违法案件当事人名单；查询了在中国政府采购网（http://www.ccgp.gov.cn）中的政府采购严重违法失信行为信息，本公司未列入政府采购严重违法失信行为记录名单。</w:t>
      </w:r>
    </w:p>
    <w:p>
      <w:pPr>
        <w:pStyle w:val="5"/>
        <w:widowControl w:val="0"/>
        <w:adjustRightInd w:val="0"/>
        <w:snapToGrid w:val="0"/>
        <w:spacing w:before="0" w:beforeAutospacing="0" w:after="0" w:line="360" w:lineRule="auto"/>
        <w:ind w:firstLine="420" w:firstLineChars="200"/>
        <w:jc w:val="both"/>
        <w:rPr>
          <w:rFonts w:ascii="华文中宋" w:hAnsi="华文中宋" w:eastAsia="华文中宋" w:cs="华文中宋"/>
          <w:sz w:val="21"/>
          <w:szCs w:val="21"/>
        </w:rPr>
      </w:pPr>
      <w:r>
        <w:rPr>
          <w:rFonts w:hint="eastAsia" w:ascii="华文中宋" w:hAnsi="华文中宋" w:eastAsia="华文中宋" w:cs="华文中宋"/>
          <w:sz w:val="21"/>
          <w:szCs w:val="21"/>
        </w:rPr>
        <w:t>如上述声明不真实，愿意按照政府采购有关法律法规的规定接受处罚。</w:t>
      </w:r>
    </w:p>
    <w:p>
      <w:pPr>
        <w:pStyle w:val="5"/>
        <w:widowControl w:val="0"/>
        <w:adjustRightInd w:val="0"/>
        <w:snapToGrid w:val="0"/>
        <w:spacing w:before="0" w:beforeAutospacing="0" w:after="0" w:line="360" w:lineRule="auto"/>
        <w:ind w:firstLine="420" w:firstLineChars="200"/>
        <w:jc w:val="both"/>
        <w:rPr>
          <w:rFonts w:ascii="华文中宋" w:hAnsi="华文中宋" w:eastAsia="华文中宋" w:cs="华文中宋"/>
          <w:sz w:val="21"/>
          <w:szCs w:val="21"/>
        </w:rPr>
      </w:pPr>
      <w:r>
        <w:rPr>
          <w:rFonts w:hint="eastAsia" w:ascii="华文中宋" w:hAnsi="华文中宋" w:eastAsia="华文中宋" w:cs="华文中宋"/>
          <w:sz w:val="21"/>
          <w:szCs w:val="21"/>
        </w:rPr>
        <w:t>特此声明</w:t>
      </w:r>
    </w:p>
    <w:p>
      <w:pPr>
        <w:spacing w:line="360" w:lineRule="auto"/>
        <w:ind w:left="315" w:hanging="315" w:hangingChars="150"/>
        <w:jc w:val="right"/>
        <w:rPr>
          <w:rFonts w:ascii="华文中宋" w:hAnsi="华文中宋" w:eastAsia="华文中宋" w:cs="华文中宋"/>
          <w:szCs w:val="21"/>
        </w:rPr>
      </w:pPr>
      <w:r>
        <w:rPr>
          <w:rFonts w:hint="eastAsia" w:ascii="华文中宋" w:hAnsi="华文中宋" w:eastAsia="华文中宋" w:cs="华文中宋"/>
          <w:szCs w:val="21"/>
        </w:rPr>
        <w:t>报价人：（</w:t>
      </w:r>
      <w:r>
        <w:rPr>
          <w:rFonts w:hint="eastAsia" w:ascii="华文中宋" w:hAnsi="华文中宋" w:eastAsia="华文中宋"/>
          <w:spacing w:val="20"/>
          <w:szCs w:val="21"/>
        </w:rPr>
        <w:t>法人电子签章</w:t>
      </w:r>
      <w:r>
        <w:rPr>
          <w:rFonts w:hint="eastAsia" w:ascii="华文中宋" w:hAnsi="华文中宋" w:eastAsia="华文中宋" w:cs="华文中宋"/>
          <w:szCs w:val="21"/>
        </w:rPr>
        <w:t>）</w:t>
      </w:r>
    </w:p>
    <w:p>
      <w:pPr>
        <w:spacing w:line="360" w:lineRule="auto"/>
        <w:ind w:left="315" w:hanging="315" w:hangingChars="150"/>
        <w:jc w:val="right"/>
        <w:rPr>
          <w:rFonts w:ascii="华文中宋" w:hAnsi="华文中宋" w:eastAsia="华文中宋" w:cs="华文中宋"/>
          <w:szCs w:val="21"/>
        </w:rPr>
      </w:pPr>
      <w:r>
        <w:rPr>
          <w:rFonts w:hint="eastAsia" w:ascii="华文中宋" w:hAnsi="华文中宋" w:eastAsia="华文中宋" w:cs="华文中宋"/>
          <w:szCs w:val="21"/>
        </w:rPr>
        <w:t>年  月  日</w:t>
      </w:r>
    </w:p>
    <w:p>
      <w:pPr>
        <w:spacing w:line="360" w:lineRule="auto"/>
        <w:ind w:left="360" w:leftChars="57" w:hanging="240" w:hangingChars="100"/>
        <w:rPr>
          <w:rFonts w:ascii="华文中宋" w:hAnsi="华文中宋" w:eastAsia="华文中宋"/>
          <w:b/>
          <w:sz w:val="24"/>
          <w:szCs w:val="24"/>
        </w:rPr>
      </w:pPr>
      <w:r>
        <w:rPr>
          <w:rFonts w:hint="eastAsia" w:ascii="华文中宋" w:hAnsi="华文中宋" w:eastAsia="华文中宋"/>
          <w:b/>
          <w:sz w:val="24"/>
          <w:szCs w:val="24"/>
        </w:rPr>
        <w:t>（九）本项目所需的特定资格条件</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按照协商通知书“四、采购需求：资格要求”中“本项目所需的</w:t>
      </w:r>
      <w:r>
        <w:rPr>
          <w:rFonts w:hint="eastAsia" w:ascii="华文中宋" w:hAnsi="华文中宋" w:eastAsia="华文中宋"/>
          <w:bCs/>
          <w:szCs w:val="21"/>
        </w:rPr>
        <w:t>其他特定资格条件</w:t>
      </w:r>
      <w:r>
        <w:rPr>
          <w:rFonts w:hint="eastAsia" w:ascii="华文中宋" w:hAnsi="华文中宋" w:eastAsia="华文中宋"/>
          <w:szCs w:val="21"/>
        </w:rPr>
        <w:t>”规定提交相关证明文件；</w:t>
      </w:r>
    </w:p>
    <w:p>
      <w:pPr>
        <w:spacing w:line="360" w:lineRule="auto"/>
        <w:jc w:val="center"/>
        <w:rPr>
          <w:rFonts w:ascii="华文中宋" w:hAnsi="华文中宋" w:eastAsia="华文中宋"/>
          <w:b/>
          <w:sz w:val="28"/>
          <w:szCs w:val="28"/>
        </w:rPr>
      </w:pPr>
    </w:p>
    <w:p>
      <w:pPr>
        <w:spacing w:line="360" w:lineRule="auto"/>
        <w:jc w:val="center"/>
        <w:rPr>
          <w:rFonts w:ascii="华文中宋" w:hAnsi="华文中宋" w:eastAsia="华文中宋"/>
          <w:b/>
          <w:sz w:val="28"/>
          <w:szCs w:val="28"/>
        </w:rPr>
      </w:pPr>
    </w:p>
    <w:p>
      <w:pPr>
        <w:spacing w:line="360" w:lineRule="auto"/>
        <w:ind w:left="315" w:leftChars="150" w:firstLine="561" w:firstLineChars="200"/>
        <w:rPr>
          <w:rFonts w:ascii="华文中宋" w:hAnsi="华文中宋" w:eastAsia="华文中宋"/>
          <w:b/>
          <w:sz w:val="28"/>
          <w:szCs w:val="28"/>
        </w:rPr>
      </w:pPr>
    </w:p>
    <w:p>
      <w:pPr>
        <w:spacing w:line="360" w:lineRule="auto"/>
        <w:jc w:val="center"/>
        <w:rPr>
          <w:rFonts w:ascii="华文中宋" w:hAnsi="华文中宋" w:eastAsia="华文中宋"/>
          <w:b/>
          <w:sz w:val="28"/>
          <w:szCs w:val="28"/>
        </w:rPr>
      </w:pPr>
    </w:p>
    <w:p>
      <w:pPr>
        <w:pStyle w:val="2"/>
        <w:snapToGrid w:val="0"/>
        <w:spacing w:line="360" w:lineRule="auto"/>
      </w:pPr>
    </w:p>
    <w:p>
      <w:pPr>
        <w:pStyle w:val="2"/>
        <w:snapToGrid w:val="0"/>
        <w:spacing w:line="360" w:lineRule="auto"/>
      </w:pPr>
    </w:p>
    <w:p>
      <w:pPr>
        <w:pStyle w:val="2"/>
        <w:snapToGrid w:val="0"/>
        <w:spacing w:line="360" w:lineRule="auto"/>
      </w:pPr>
    </w:p>
    <w:p>
      <w:pPr>
        <w:pStyle w:val="2"/>
        <w:snapToGrid w:val="0"/>
        <w:spacing w:line="360" w:lineRule="auto"/>
      </w:pPr>
    </w:p>
    <w:p>
      <w:pPr>
        <w:pStyle w:val="2"/>
        <w:snapToGrid w:val="0"/>
        <w:spacing w:line="360" w:lineRule="auto"/>
      </w:pPr>
    </w:p>
    <w:p>
      <w:pPr>
        <w:pStyle w:val="2"/>
        <w:snapToGrid w:val="0"/>
        <w:spacing w:line="360" w:lineRule="auto"/>
      </w:pPr>
    </w:p>
    <w:p>
      <w:pPr>
        <w:pStyle w:val="2"/>
        <w:snapToGrid w:val="0"/>
        <w:spacing w:line="360" w:lineRule="auto"/>
      </w:pPr>
    </w:p>
    <w:p>
      <w:pPr>
        <w:pStyle w:val="2"/>
        <w:snapToGrid w:val="0"/>
        <w:spacing w:line="360" w:lineRule="auto"/>
      </w:pPr>
    </w:p>
    <w:p>
      <w:pPr>
        <w:pStyle w:val="2"/>
        <w:snapToGrid w:val="0"/>
        <w:spacing w:line="360" w:lineRule="auto"/>
      </w:pPr>
    </w:p>
    <w:p>
      <w:pPr>
        <w:pStyle w:val="2"/>
        <w:snapToGrid w:val="0"/>
        <w:spacing w:line="360" w:lineRule="auto"/>
      </w:pPr>
    </w:p>
    <w:p>
      <w:pPr>
        <w:pStyle w:val="2"/>
        <w:snapToGrid w:val="0"/>
        <w:spacing w:line="360" w:lineRule="auto"/>
      </w:pPr>
    </w:p>
    <w:p>
      <w:pPr>
        <w:pStyle w:val="2"/>
        <w:snapToGrid w:val="0"/>
        <w:spacing w:line="360" w:lineRule="auto"/>
      </w:pPr>
    </w:p>
    <w:p>
      <w:pPr>
        <w:pStyle w:val="2"/>
        <w:snapToGrid w:val="0"/>
        <w:spacing w:line="360" w:lineRule="auto"/>
      </w:pPr>
    </w:p>
    <w:p>
      <w:pPr>
        <w:pStyle w:val="2"/>
        <w:snapToGrid w:val="0"/>
        <w:spacing w:line="360" w:lineRule="auto"/>
      </w:pPr>
    </w:p>
    <w:p>
      <w:pPr>
        <w:pStyle w:val="2"/>
        <w:snapToGrid w:val="0"/>
        <w:spacing w:line="360" w:lineRule="auto"/>
      </w:pPr>
    </w:p>
    <w:p>
      <w:pPr>
        <w:pStyle w:val="2"/>
        <w:snapToGrid w:val="0"/>
        <w:spacing w:line="360" w:lineRule="auto"/>
      </w:pPr>
    </w:p>
    <w:p>
      <w:pPr>
        <w:pStyle w:val="2"/>
        <w:snapToGrid w:val="0"/>
        <w:spacing w:line="360" w:lineRule="auto"/>
      </w:pPr>
    </w:p>
    <w:p>
      <w:pPr>
        <w:pStyle w:val="2"/>
        <w:snapToGrid w:val="0"/>
        <w:spacing w:line="360" w:lineRule="auto"/>
      </w:pPr>
    </w:p>
    <w:p>
      <w:pPr>
        <w:pStyle w:val="2"/>
        <w:snapToGrid w:val="0"/>
        <w:spacing w:line="360" w:lineRule="auto"/>
      </w:pPr>
    </w:p>
    <w:p>
      <w:pPr>
        <w:pStyle w:val="2"/>
        <w:snapToGrid w:val="0"/>
        <w:spacing w:line="360" w:lineRule="auto"/>
      </w:pPr>
    </w:p>
    <w:p>
      <w:pPr>
        <w:pStyle w:val="2"/>
        <w:snapToGrid w:val="0"/>
        <w:spacing w:line="360" w:lineRule="auto"/>
      </w:pPr>
    </w:p>
    <w:p>
      <w:pPr>
        <w:spacing w:line="360" w:lineRule="auto"/>
        <w:jc w:val="center"/>
        <w:rPr>
          <w:rFonts w:ascii="华文中宋" w:hAnsi="华文中宋" w:eastAsia="华文中宋"/>
          <w:sz w:val="32"/>
          <w:szCs w:val="32"/>
        </w:rPr>
      </w:pPr>
    </w:p>
    <w:p>
      <w:pPr>
        <w:spacing w:line="360" w:lineRule="auto"/>
        <w:rPr>
          <w:rFonts w:ascii="华文中宋" w:hAnsi="华文中宋" w:eastAsia="华文中宋"/>
          <w:b/>
          <w:sz w:val="24"/>
          <w:szCs w:val="24"/>
        </w:rPr>
      </w:pPr>
      <w:r>
        <w:rPr>
          <w:rFonts w:hint="eastAsia" w:ascii="华文中宋" w:hAnsi="华文中宋" w:eastAsia="华文中宋"/>
          <w:b/>
          <w:sz w:val="24"/>
          <w:szCs w:val="24"/>
        </w:rPr>
        <w:t>封面格式</w:t>
      </w:r>
    </w:p>
    <w:p>
      <w:pPr>
        <w:spacing w:line="360" w:lineRule="auto"/>
        <w:jc w:val="right"/>
        <w:rPr>
          <w:rFonts w:ascii="华文中宋" w:hAnsi="华文中宋" w:eastAsia="华文中宋"/>
          <w:b/>
          <w:sz w:val="32"/>
          <w:szCs w:val="32"/>
        </w:rPr>
      </w:pPr>
    </w:p>
    <w:p>
      <w:pPr>
        <w:spacing w:line="360" w:lineRule="auto"/>
        <w:jc w:val="center"/>
        <w:rPr>
          <w:rFonts w:ascii="华文中宋" w:hAnsi="华文中宋" w:eastAsia="华文中宋"/>
          <w:b/>
          <w:spacing w:val="60"/>
          <w:sz w:val="84"/>
          <w:szCs w:val="84"/>
        </w:rPr>
      </w:pPr>
      <w:r>
        <w:rPr>
          <w:rFonts w:hint="eastAsia" w:ascii="华文中宋" w:hAnsi="华文中宋" w:eastAsia="华文中宋"/>
          <w:b/>
          <w:spacing w:val="60"/>
          <w:sz w:val="84"/>
          <w:szCs w:val="84"/>
        </w:rPr>
        <w:t>响 应 文 件</w:t>
      </w:r>
    </w:p>
    <w:p>
      <w:pPr>
        <w:spacing w:line="360" w:lineRule="auto"/>
        <w:jc w:val="center"/>
        <w:rPr>
          <w:rFonts w:ascii="华文中宋" w:hAnsi="华文中宋" w:eastAsia="华文中宋"/>
          <w:sz w:val="52"/>
          <w:szCs w:val="52"/>
        </w:rPr>
      </w:pPr>
      <w:r>
        <w:rPr>
          <w:rFonts w:hint="eastAsia" w:ascii="华文中宋" w:hAnsi="华文中宋" w:eastAsia="华文中宋"/>
          <w:sz w:val="52"/>
          <w:szCs w:val="52"/>
        </w:rPr>
        <w:t>（商务技术文件）</w:t>
      </w:r>
    </w:p>
    <w:p>
      <w:pPr>
        <w:spacing w:line="360" w:lineRule="auto"/>
        <w:ind w:firstLine="1050" w:firstLineChars="350"/>
        <w:rPr>
          <w:rFonts w:ascii="华文中宋" w:hAnsi="华文中宋" w:eastAsia="华文中宋"/>
          <w:sz w:val="30"/>
          <w:szCs w:val="30"/>
        </w:rPr>
      </w:pPr>
      <w:r>
        <w:rPr>
          <w:rFonts w:hint="eastAsia" w:ascii="华文中宋" w:hAnsi="华文中宋" w:eastAsia="华文中宋"/>
          <w:sz w:val="30"/>
          <w:szCs w:val="30"/>
        </w:rPr>
        <w:t>项目名称:</w:t>
      </w:r>
    </w:p>
    <w:p>
      <w:pPr>
        <w:spacing w:line="360" w:lineRule="auto"/>
        <w:ind w:firstLine="1050" w:firstLineChars="350"/>
        <w:rPr>
          <w:rFonts w:ascii="华文中宋" w:hAnsi="华文中宋" w:eastAsia="华文中宋"/>
          <w:sz w:val="30"/>
          <w:szCs w:val="30"/>
        </w:rPr>
      </w:pPr>
      <w:r>
        <w:rPr>
          <w:rFonts w:hint="eastAsia" w:ascii="华文中宋" w:hAnsi="华文中宋" w:eastAsia="华文中宋"/>
          <w:sz w:val="30"/>
          <w:szCs w:val="30"/>
        </w:rPr>
        <w:t>项目编号：</w:t>
      </w:r>
    </w:p>
    <w:p>
      <w:pPr>
        <w:spacing w:line="360" w:lineRule="auto"/>
        <w:ind w:firstLine="1050" w:firstLineChars="350"/>
        <w:rPr>
          <w:rFonts w:ascii="华文中宋" w:hAnsi="华文中宋" w:eastAsia="华文中宋"/>
          <w:sz w:val="32"/>
          <w:szCs w:val="32"/>
        </w:rPr>
      </w:pPr>
      <w:r>
        <w:rPr>
          <w:rFonts w:hint="eastAsia" w:ascii="华文中宋" w:hAnsi="华文中宋" w:eastAsia="华文中宋"/>
          <w:sz w:val="30"/>
          <w:szCs w:val="30"/>
        </w:rPr>
        <w:t>包    号：</w:t>
      </w:r>
    </w:p>
    <w:p>
      <w:pPr>
        <w:spacing w:line="360" w:lineRule="auto"/>
        <w:jc w:val="center"/>
        <w:rPr>
          <w:rFonts w:ascii="华文中宋" w:hAnsi="华文中宋" w:eastAsia="华文中宋"/>
          <w:b/>
          <w:sz w:val="84"/>
        </w:rPr>
      </w:pPr>
    </w:p>
    <w:p>
      <w:pPr>
        <w:spacing w:line="360" w:lineRule="auto"/>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ind w:firstLine="1050" w:firstLineChars="350"/>
        <w:jc w:val="center"/>
        <w:rPr>
          <w:rFonts w:ascii="华文中宋" w:hAnsi="华文中宋" w:eastAsia="华文中宋"/>
          <w:sz w:val="30"/>
          <w:szCs w:val="30"/>
        </w:rPr>
      </w:pPr>
      <w:r>
        <w:rPr>
          <w:rFonts w:hint="eastAsia" w:ascii="华文中宋" w:hAnsi="华文中宋" w:eastAsia="华文中宋"/>
          <w:sz w:val="30"/>
          <w:szCs w:val="30"/>
        </w:rPr>
        <w:t>报价人单位全称： （加盖法人电子签章）</w:t>
      </w:r>
    </w:p>
    <w:p>
      <w:pPr>
        <w:spacing w:line="360" w:lineRule="auto"/>
        <w:ind w:firstLine="1050" w:firstLineChars="350"/>
        <w:jc w:val="center"/>
        <w:rPr>
          <w:rFonts w:ascii="华文中宋" w:hAnsi="华文中宋" w:eastAsia="华文中宋"/>
          <w:sz w:val="30"/>
          <w:szCs w:val="30"/>
        </w:rPr>
      </w:pPr>
      <w:r>
        <w:rPr>
          <w:rFonts w:hint="eastAsia" w:ascii="华文中宋" w:hAnsi="华文中宋" w:eastAsia="华文中宋"/>
          <w:sz w:val="30"/>
          <w:szCs w:val="30"/>
        </w:rPr>
        <w:t>二〇     年  月   日</w:t>
      </w: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p>
    <w:p>
      <w:pPr>
        <w:spacing w:line="360" w:lineRule="auto"/>
        <w:rPr>
          <w:rFonts w:ascii="华文中宋" w:hAnsi="华文中宋" w:eastAsia="华文中宋"/>
          <w:b/>
          <w:szCs w:val="21"/>
        </w:rPr>
      </w:pPr>
      <w:r>
        <w:rPr>
          <w:rFonts w:hint="eastAsia" w:ascii="华文中宋" w:hAnsi="华文中宋" w:eastAsia="华文中宋"/>
          <w:b/>
          <w:szCs w:val="21"/>
        </w:rPr>
        <w:t>目录格式</w:t>
      </w:r>
    </w:p>
    <w:p>
      <w:pPr>
        <w:spacing w:line="360" w:lineRule="auto"/>
        <w:ind w:firstLine="480" w:firstLineChars="200"/>
        <w:jc w:val="center"/>
        <w:rPr>
          <w:rFonts w:ascii="华文中宋" w:hAnsi="华文中宋" w:eastAsia="华文中宋"/>
          <w:b/>
          <w:sz w:val="24"/>
          <w:szCs w:val="24"/>
        </w:rPr>
      </w:pPr>
      <w:r>
        <w:rPr>
          <w:rFonts w:hint="eastAsia" w:ascii="华文中宋" w:hAnsi="华文中宋" w:eastAsia="华文中宋"/>
          <w:b/>
          <w:sz w:val="24"/>
          <w:szCs w:val="24"/>
        </w:rPr>
        <w:t>商务技术文件</w:t>
      </w:r>
    </w:p>
    <w:p>
      <w:pPr>
        <w:spacing w:line="360" w:lineRule="auto"/>
        <w:ind w:firstLine="480" w:firstLineChars="200"/>
        <w:jc w:val="center"/>
        <w:rPr>
          <w:rFonts w:ascii="华文中宋" w:hAnsi="华文中宋" w:eastAsia="华文中宋"/>
          <w:b/>
          <w:sz w:val="24"/>
          <w:szCs w:val="24"/>
        </w:rPr>
      </w:pPr>
      <w:r>
        <w:rPr>
          <w:rFonts w:hint="eastAsia" w:ascii="华文中宋" w:hAnsi="华文中宋" w:eastAsia="华文中宋"/>
          <w:b/>
          <w:sz w:val="24"/>
          <w:szCs w:val="24"/>
        </w:rPr>
        <w:t>目    录</w:t>
      </w:r>
    </w:p>
    <w:p>
      <w:pPr>
        <w:spacing w:line="360" w:lineRule="auto"/>
        <w:jc w:val="center"/>
        <w:rPr>
          <w:rFonts w:hint="eastAsia" w:ascii="华文中宋" w:hAnsi="华文中宋" w:eastAsia="华文中宋"/>
          <w:b/>
        </w:rPr>
      </w:pPr>
    </w:p>
    <w:p>
      <w:pPr>
        <w:spacing w:line="360" w:lineRule="auto"/>
        <w:jc w:val="center"/>
        <w:rPr>
          <w:rFonts w:ascii="华文中宋" w:hAnsi="华文中宋" w:eastAsia="华文中宋"/>
          <w:b/>
        </w:rPr>
      </w:pPr>
    </w:p>
    <w:p>
      <w:pPr>
        <w:pStyle w:val="2"/>
        <w:spacing w:line="360" w:lineRule="auto"/>
        <w:ind w:firstLine="105" w:firstLineChars="50"/>
        <w:rPr>
          <w:rFonts w:ascii="华文中宋" w:hAnsi="华文中宋" w:eastAsia="华文中宋"/>
        </w:rPr>
      </w:pPr>
      <w:r>
        <w:rPr>
          <w:rFonts w:hint="eastAsia" w:ascii="华文中宋" w:hAnsi="华文中宋" w:eastAsia="华文中宋"/>
        </w:rPr>
        <w:t>1、报价人提供的采购标的成本、同类项目合同价格以及相关专利、专有技术等</w:t>
      </w:r>
    </w:p>
    <w:p>
      <w:pPr>
        <w:pStyle w:val="2"/>
        <w:spacing w:line="360" w:lineRule="auto"/>
        <w:ind w:firstLine="525" w:firstLineChars="250"/>
        <w:rPr>
          <w:rFonts w:ascii="华文中宋" w:hAnsi="华文中宋" w:eastAsia="华文中宋"/>
        </w:rPr>
      </w:pPr>
      <w:r>
        <w:rPr>
          <w:rFonts w:hint="eastAsia" w:ascii="华文中宋" w:hAnsi="华文中宋" w:eastAsia="华文中宋"/>
        </w:rPr>
        <w:t>情况说明……………………………………………………………………………</w:t>
      </w:r>
    </w:p>
    <w:p>
      <w:pPr>
        <w:pStyle w:val="2"/>
        <w:spacing w:line="360" w:lineRule="auto"/>
        <w:ind w:firstLine="105" w:firstLineChars="50"/>
        <w:rPr>
          <w:rFonts w:ascii="华文中宋" w:hAnsi="华文中宋" w:eastAsia="华文中宋"/>
        </w:rPr>
      </w:pPr>
      <w:r>
        <w:rPr>
          <w:rFonts w:hint="eastAsia" w:ascii="华文中宋" w:hAnsi="华文中宋" w:eastAsia="华文中宋"/>
        </w:rPr>
        <w:t>2、对商务要求的响应内容……………………………………………………………</w:t>
      </w:r>
    </w:p>
    <w:p>
      <w:pPr>
        <w:pStyle w:val="2"/>
        <w:spacing w:line="360" w:lineRule="auto"/>
        <w:ind w:firstLine="105" w:firstLineChars="50"/>
        <w:rPr>
          <w:rFonts w:ascii="华文中宋" w:hAnsi="华文中宋" w:eastAsia="华文中宋"/>
        </w:rPr>
      </w:pPr>
      <w:r>
        <w:rPr>
          <w:rFonts w:hint="eastAsia" w:ascii="华文中宋" w:hAnsi="华文中宋" w:eastAsia="华文中宋"/>
        </w:rPr>
        <w:t>3、对服务要求的响应内容……………………………………………………………</w:t>
      </w:r>
    </w:p>
    <w:p>
      <w:pPr>
        <w:pStyle w:val="2"/>
        <w:spacing w:line="360" w:lineRule="auto"/>
        <w:ind w:firstLine="105" w:firstLineChars="50"/>
        <w:rPr>
          <w:rFonts w:ascii="华文中宋" w:hAnsi="华文中宋" w:eastAsia="华文中宋"/>
        </w:rPr>
      </w:pPr>
      <w:r>
        <w:rPr>
          <w:rFonts w:hint="eastAsia" w:ascii="华文中宋" w:hAnsi="华文中宋" w:eastAsia="华文中宋"/>
        </w:rPr>
        <w:t>4、对技术要求的响应内容……………………………………………………………</w:t>
      </w:r>
    </w:p>
    <w:p>
      <w:pPr>
        <w:pStyle w:val="2"/>
        <w:spacing w:line="360" w:lineRule="auto"/>
        <w:ind w:firstLine="105" w:firstLineChars="50"/>
        <w:rPr>
          <w:rFonts w:ascii="华文中宋" w:hAnsi="华文中宋" w:eastAsia="华文中宋"/>
        </w:rPr>
      </w:pPr>
      <w:r>
        <w:rPr>
          <w:rFonts w:hint="eastAsia" w:ascii="华文中宋" w:hAnsi="华文中宋" w:eastAsia="华文中宋"/>
        </w:rPr>
        <w:t>5、报价人认为需要提供的其他响应文件……………………………………………</w:t>
      </w:r>
    </w:p>
    <w:p>
      <w:pPr>
        <w:pStyle w:val="2"/>
        <w:snapToGrid w:val="0"/>
        <w:spacing w:line="360" w:lineRule="auto"/>
        <w:ind w:firstLine="105" w:firstLineChars="50"/>
        <w:rPr>
          <w:rFonts w:ascii="华文中宋" w:hAnsi="华文中宋" w:eastAsia="华文中宋"/>
          <w:kern w:val="0"/>
        </w:rPr>
      </w:pPr>
      <w:r>
        <w:rPr>
          <w:rFonts w:hint="eastAsia" w:ascii="华文中宋" w:hAnsi="华文中宋" w:eastAsia="华文中宋"/>
          <w:kern w:val="0"/>
        </w:rPr>
        <w:t>6、报价一览表………………………………………………………………无需编排页码</w:t>
      </w:r>
    </w:p>
    <w:p>
      <w:pPr>
        <w:spacing w:line="360" w:lineRule="auto"/>
        <w:jc w:val="center"/>
        <w:rPr>
          <w:rFonts w:hint="eastAsia" w:ascii="华文中宋" w:hAnsi="华文中宋" w:eastAsia="华文中宋"/>
          <w:b/>
          <w:sz w:val="28"/>
          <w:szCs w:val="28"/>
        </w:rPr>
      </w:pPr>
    </w:p>
    <w:p>
      <w:pPr>
        <w:spacing w:line="360" w:lineRule="auto"/>
        <w:jc w:val="center"/>
        <w:rPr>
          <w:rFonts w:hint="eastAsia" w:ascii="华文中宋" w:hAnsi="华文中宋" w:eastAsia="华文中宋"/>
          <w:b/>
          <w:sz w:val="28"/>
          <w:szCs w:val="28"/>
        </w:rPr>
      </w:pPr>
    </w:p>
    <w:p>
      <w:pPr>
        <w:spacing w:line="360" w:lineRule="auto"/>
        <w:jc w:val="center"/>
        <w:rPr>
          <w:rFonts w:hint="eastAsia" w:ascii="华文中宋" w:hAnsi="华文中宋" w:eastAsia="华文中宋"/>
          <w:b/>
          <w:sz w:val="28"/>
          <w:szCs w:val="28"/>
        </w:rPr>
      </w:pPr>
    </w:p>
    <w:p>
      <w:pPr>
        <w:spacing w:line="360" w:lineRule="auto"/>
        <w:jc w:val="center"/>
        <w:rPr>
          <w:rFonts w:hint="eastAsia" w:ascii="华文中宋" w:hAnsi="华文中宋" w:eastAsia="华文中宋"/>
          <w:b/>
          <w:sz w:val="28"/>
          <w:szCs w:val="28"/>
        </w:rPr>
      </w:pPr>
    </w:p>
    <w:p>
      <w:pPr>
        <w:spacing w:line="360" w:lineRule="auto"/>
        <w:jc w:val="center"/>
        <w:rPr>
          <w:rFonts w:hint="eastAsia" w:ascii="华文中宋" w:hAnsi="华文中宋" w:eastAsia="华文中宋"/>
          <w:b/>
          <w:sz w:val="28"/>
          <w:szCs w:val="28"/>
        </w:rPr>
      </w:pPr>
    </w:p>
    <w:p>
      <w:pPr>
        <w:spacing w:line="360" w:lineRule="auto"/>
        <w:jc w:val="center"/>
        <w:rPr>
          <w:rFonts w:hint="eastAsia" w:ascii="华文中宋" w:hAnsi="华文中宋" w:eastAsia="华文中宋"/>
          <w:b/>
          <w:sz w:val="28"/>
          <w:szCs w:val="28"/>
        </w:rPr>
      </w:pPr>
    </w:p>
    <w:p>
      <w:pPr>
        <w:spacing w:line="360" w:lineRule="auto"/>
        <w:jc w:val="center"/>
        <w:rPr>
          <w:rFonts w:hint="eastAsia" w:ascii="华文中宋" w:hAnsi="华文中宋" w:eastAsia="华文中宋"/>
          <w:b/>
          <w:sz w:val="28"/>
          <w:szCs w:val="28"/>
        </w:rPr>
      </w:pPr>
    </w:p>
    <w:p>
      <w:pPr>
        <w:spacing w:line="360" w:lineRule="auto"/>
        <w:jc w:val="center"/>
        <w:rPr>
          <w:rFonts w:hint="eastAsia" w:ascii="华文中宋" w:hAnsi="华文中宋" w:eastAsia="华文中宋"/>
          <w:b/>
          <w:sz w:val="28"/>
          <w:szCs w:val="28"/>
        </w:rPr>
      </w:pPr>
    </w:p>
    <w:p>
      <w:pPr>
        <w:spacing w:line="360" w:lineRule="auto"/>
        <w:jc w:val="center"/>
        <w:rPr>
          <w:rFonts w:hint="eastAsia" w:ascii="华文中宋" w:hAnsi="华文中宋" w:eastAsia="华文中宋"/>
          <w:b/>
          <w:sz w:val="28"/>
          <w:szCs w:val="28"/>
        </w:rPr>
      </w:pPr>
    </w:p>
    <w:p>
      <w:pPr>
        <w:spacing w:line="360" w:lineRule="auto"/>
        <w:jc w:val="center"/>
        <w:rPr>
          <w:rFonts w:hint="eastAsia" w:ascii="华文中宋" w:hAnsi="华文中宋" w:eastAsia="华文中宋"/>
          <w:b/>
          <w:sz w:val="28"/>
          <w:szCs w:val="28"/>
        </w:rPr>
      </w:pPr>
    </w:p>
    <w:p>
      <w:pPr>
        <w:spacing w:line="360" w:lineRule="auto"/>
        <w:jc w:val="center"/>
        <w:rPr>
          <w:rFonts w:hint="eastAsia" w:ascii="华文中宋" w:hAnsi="华文中宋" w:eastAsia="华文中宋"/>
          <w:b/>
          <w:sz w:val="28"/>
          <w:szCs w:val="28"/>
        </w:rPr>
      </w:pPr>
    </w:p>
    <w:p>
      <w:pPr>
        <w:spacing w:line="360" w:lineRule="auto"/>
        <w:jc w:val="center"/>
        <w:rPr>
          <w:rFonts w:hint="eastAsia" w:ascii="华文中宋" w:hAnsi="华文中宋" w:eastAsia="华文中宋"/>
          <w:b/>
          <w:sz w:val="28"/>
          <w:szCs w:val="28"/>
        </w:rPr>
      </w:pPr>
    </w:p>
    <w:p>
      <w:pPr>
        <w:spacing w:line="360" w:lineRule="auto"/>
        <w:jc w:val="center"/>
        <w:rPr>
          <w:rFonts w:hint="eastAsia" w:ascii="华文中宋" w:hAnsi="华文中宋" w:eastAsia="华文中宋"/>
          <w:b/>
          <w:sz w:val="28"/>
          <w:szCs w:val="28"/>
        </w:rPr>
      </w:pPr>
    </w:p>
    <w:p>
      <w:pPr>
        <w:spacing w:line="360" w:lineRule="auto"/>
        <w:jc w:val="center"/>
        <w:rPr>
          <w:rFonts w:ascii="华文中宋" w:hAnsi="华文中宋" w:eastAsia="华文中宋"/>
          <w:b/>
          <w:sz w:val="28"/>
          <w:szCs w:val="28"/>
        </w:rPr>
      </w:pPr>
      <w:r>
        <w:rPr>
          <w:rFonts w:hint="eastAsia" w:ascii="华文中宋" w:hAnsi="华文中宋" w:eastAsia="华文中宋"/>
          <w:b/>
          <w:sz w:val="28"/>
          <w:szCs w:val="28"/>
        </w:rPr>
        <w:t>商务技术文件内容及格式</w:t>
      </w:r>
    </w:p>
    <w:p>
      <w:pPr>
        <w:snapToGrid w:val="0"/>
        <w:spacing w:line="360" w:lineRule="auto"/>
        <w:ind w:firstLine="420" w:firstLineChars="200"/>
        <w:jc w:val="left"/>
        <w:rPr>
          <w:rFonts w:ascii="华文中宋" w:hAnsi="华文中宋" w:eastAsia="华文中宋"/>
          <w:szCs w:val="21"/>
        </w:rPr>
      </w:pPr>
    </w:p>
    <w:p>
      <w:pPr>
        <w:snapToGrid w:val="0"/>
        <w:spacing w:line="360" w:lineRule="auto"/>
        <w:jc w:val="left"/>
        <w:rPr>
          <w:rFonts w:ascii="华文中宋" w:hAnsi="华文中宋" w:eastAsia="华文中宋"/>
          <w:b/>
          <w:snapToGrid w:val="0"/>
          <w:sz w:val="24"/>
          <w:szCs w:val="24"/>
        </w:rPr>
      </w:pPr>
      <w:r>
        <w:rPr>
          <w:rFonts w:hint="eastAsia" w:ascii="华文中宋" w:hAnsi="华文中宋" w:eastAsia="华文中宋"/>
          <w:b/>
          <w:sz w:val="24"/>
          <w:szCs w:val="24"/>
        </w:rPr>
        <w:t>（一）</w:t>
      </w:r>
      <w:r>
        <w:rPr>
          <w:rFonts w:hint="eastAsia" w:ascii="华文中宋" w:hAnsi="华文中宋" w:eastAsia="华文中宋"/>
          <w:b/>
          <w:snapToGrid w:val="0"/>
          <w:sz w:val="24"/>
          <w:szCs w:val="24"/>
        </w:rPr>
        <w:t>报价人提供的采购标的物的成本、同类项目合同价格以及相关专利、专有技术等情况说明。</w:t>
      </w:r>
    </w:p>
    <w:p>
      <w:pPr>
        <w:snapToGrid w:val="0"/>
        <w:spacing w:line="360" w:lineRule="auto"/>
        <w:jc w:val="left"/>
        <w:rPr>
          <w:rFonts w:ascii="华文中宋" w:hAnsi="华文中宋" w:eastAsia="华文中宋"/>
          <w:b/>
          <w:snapToGrid w:val="0"/>
          <w:sz w:val="24"/>
          <w:szCs w:val="24"/>
        </w:rPr>
      </w:pPr>
      <w:r>
        <w:rPr>
          <w:rFonts w:hint="eastAsia" w:ascii="华文中宋" w:hAnsi="华文中宋" w:eastAsia="华文中宋"/>
          <w:b/>
          <w:snapToGrid w:val="0"/>
          <w:sz w:val="24"/>
          <w:szCs w:val="24"/>
        </w:rPr>
        <w:t>（</w:t>
      </w:r>
      <w:r>
        <w:rPr>
          <w:rFonts w:hint="eastAsia" w:ascii="华文中宋" w:hAnsi="华文中宋" w:eastAsia="华文中宋"/>
          <w:b/>
          <w:sz w:val="24"/>
          <w:szCs w:val="24"/>
        </w:rPr>
        <w:t>二</w:t>
      </w:r>
      <w:r>
        <w:rPr>
          <w:rFonts w:hint="eastAsia" w:ascii="华文中宋" w:hAnsi="华文中宋" w:eastAsia="华文中宋"/>
          <w:b/>
          <w:snapToGrid w:val="0"/>
          <w:sz w:val="24"/>
          <w:szCs w:val="24"/>
        </w:rPr>
        <w:t>）对商务要求的响应内容</w:t>
      </w:r>
    </w:p>
    <w:p>
      <w:pPr>
        <w:spacing w:line="360" w:lineRule="auto"/>
        <w:ind w:firstLine="420" w:firstLineChars="200"/>
        <w:jc w:val="left"/>
        <w:rPr>
          <w:rFonts w:ascii="华文中宋" w:hAnsi="华文中宋" w:eastAsia="华文中宋"/>
          <w:szCs w:val="21"/>
        </w:rPr>
      </w:pPr>
      <w:r>
        <w:rPr>
          <w:rFonts w:hint="eastAsia" w:ascii="华文中宋" w:hAnsi="华文中宋" w:eastAsia="华文中宋"/>
          <w:szCs w:val="21"/>
        </w:rPr>
        <w:t>按照协商通知书“四、采购需求：商务要求”中内容进行响应。</w:t>
      </w:r>
    </w:p>
    <w:p>
      <w:pPr>
        <w:spacing w:line="360" w:lineRule="auto"/>
        <w:rPr>
          <w:rFonts w:ascii="华文中宋" w:hAnsi="华文中宋" w:eastAsia="华文中宋"/>
          <w:b/>
          <w:sz w:val="24"/>
          <w:szCs w:val="24"/>
        </w:rPr>
      </w:pPr>
      <w:r>
        <w:rPr>
          <w:rFonts w:hint="eastAsia" w:ascii="华文中宋" w:hAnsi="华文中宋" w:eastAsia="华文中宋"/>
          <w:b/>
          <w:sz w:val="24"/>
          <w:szCs w:val="24"/>
        </w:rPr>
        <w:t>（</w:t>
      </w:r>
      <w:r>
        <w:rPr>
          <w:rFonts w:hint="eastAsia" w:ascii="华文中宋" w:hAnsi="华文中宋" w:eastAsia="华文中宋"/>
          <w:b/>
          <w:snapToGrid w:val="0"/>
          <w:sz w:val="24"/>
          <w:szCs w:val="24"/>
        </w:rPr>
        <w:t>三</w:t>
      </w:r>
      <w:r>
        <w:rPr>
          <w:rFonts w:hint="eastAsia" w:ascii="华文中宋" w:hAnsi="华文中宋" w:eastAsia="华文中宋"/>
          <w:b/>
          <w:sz w:val="24"/>
          <w:szCs w:val="24"/>
        </w:rPr>
        <w:t>）对服务要求的响应内容</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按照协商通知书“四、采购需求：服务要求”中内容进行响应。</w:t>
      </w:r>
    </w:p>
    <w:p>
      <w:pPr>
        <w:spacing w:line="360" w:lineRule="auto"/>
        <w:rPr>
          <w:rFonts w:ascii="华文中宋" w:hAnsi="华文中宋" w:eastAsia="华文中宋"/>
          <w:b/>
          <w:sz w:val="24"/>
          <w:szCs w:val="24"/>
        </w:rPr>
      </w:pPr>
      <w:r>
        <w:rPr>
          <w:rFonts w:hint="eastAsia" w:ascii="华文中宋" w:hAnsi="华文中宋" w:eastAsia="华文中宋"/>
          <w:b/>
          <w:sz w:val="24"/>
          <w:szCs w:val="24"/>
        </w:rPr>
        <w:t>（四）对技术要求的响应内容</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按照协商通知书“四、采购需求：技术要求”中内容进行响应。</w:t>
      </w:r>
    </w:p>
    <w:p>
      <w:pPr>
        <w:spacing w:line="360" w:lineRule="auto"/>
        <w:rPr>
          <w:rFonts w:ascii="华文中宋" w:hAnsi="华文中宋" w:eastAsia="华文中宋"/>
          <w:sz w:val="24"/>
          <w:szCs w:val="24"/>
        </w:rPr>
      </w:pPr>
      <w:r>
        <w:rPr>
          <w:rFonts w:hint="eastAsia" w:ascii="华文中宋" w:hAnsi="华文中宋" w:eastAsia="华文中宋"/>
          <w:b/>
          <w:sz w:val="24"/>
          <w:szCs w:val="24"/>
        </w:rPr>
        <w:t>（五）报价人认为需要提供的其他响应内容</w:t>
      </w:r>
    </w:p>
    <w:p>
      <w:pPr>
        <w:spacing w:line="360" w:lineRule="auto"/>
        <w:sectPr>
          <w:headerReference r:id="rId3" w:type="default"/>
          <w:footerReference r:id="rId4" w:type="default"/>
          <w:pgSz w:w="11906" w:h="16838"/>
          <w:pgMar w:top="1440" w:right="1797" w:bottom="1440" w:left="1797" w:header="851" w:footer="992" w:gutter="0"/>
          <w:pgNumType w:start="0"/>
          <w:cols w:space="425" w:num="1"/>
          <w:titlePg/>
          <w:docGrid w:type="lines" w:linePitch="312" w:charSpace="0"/>
        </w:sectPr>
      </w:pPr>
    </w:p>
    <w:p>
      <w:pPr>
        <w:spacing w:line="360" w:lineRule="auto"/>
        <w:rPr>
          <w:rFonts w:ascii="华文中宋" w:hAnsi="华文中宋" w:eastAsia="华文中宋"/>
          <w:b/>
          <w:szCs w:val="21"/>
        </w:rPr>
      </w:pPr>
      <w:r>
        <w:rPr>
          <w:rFonts w:hint="eastAsia" w:ascii="华文中宋" w:hAnsi="华文中宋" w:eastAsia="华文中宋"/>
          <w:b/>
          <w:szCs w:val="21"/>
        </w:rPr>
        <w:t>（六） 报价一览表格式（以包为单位分别填写）</w:t>
      </w:r>
    </w:p>
    <w:p>
      <w:pPr>
        <w:spacing w:line="360" w:lineRule="auto"/>
        <w:jc w:val="center"/>
        <w:rPr>
          <w:rFonts w:ascii="华文中宋" w:hAnsi="华文中宋" w:eastAsia="华文中宋"/>
          <w:b/>
          <w:szCs w:val="21"/>
        </w:rPr>
      </w:pPr>
      <w:r>
        <w:rPr>
          <w:rFonts w:hint="eastAsia" w:ascii="华文中宋" w:hAnsi="华文中宋" w:eastAsia="华文中宋"/>
          <w:b/>
          <w:szCs w:val="21"/>
        </w:rPr>
        <w:t>报价一览表</w:t>
      </w:r>
    </w:p>
    <w:p>
      <w:pPr>
        <w:spacing w:line="360" w:lineRule="auto"/>
        <w:ind w:firstLine="525" w:firstLineChars="250"/>
        <w:rPr>
          <w:rFonts w:ascii="华文中宋" w:hAnsi="华文中宋" w:eastAsia="华文中宋"/>
          <w:szCs w:val="21"/>
          <w:u w:val="single"/>
        </w:rPr>
      </w:pPr>
      <w:r>
        <w:rPr>
          <w:rFonts w:hint="eastAsia" w:ascii="华文中宋" w:hAnsi="华文中宋" w:eastAsia="华文中宋"/>
          <w:szCs w:val="21"/>
        </w:rPr>
        <w:t xml:space="preserve">项目名称：    </w:t>
      </w:r>
    </w:p>
    <w:p>
      <w:pPr>
        <w:spacing w:line="360" w:lineRule="auto"/>
        <w:ind w:firstLine="525" w:firstLineChars="250"/>
        <w:rPr>
          <w:rFonts w:ascii="华文中宋" w:hAnsi="华文中宋" w:eastAsia="华文中宋"/>
          <w:szCs w:val="21"/>
          <w:u w:val="single"/>
        </w:rPr>
      </w:pPr>
      <w:r>
        <w:rPr>
          <w:rFonts w:hint="eastAsia" w:ascii="华文中宋" w:hAnsi="华文中宋" w:eastAsia="华文中宋"/>
          <w:szCs w:val="21"/>
        </w:rPr>
        <w:t xml:space="preserve">项目编号：    </w:t>
      </w:r>
    </w:p>
    <w:p>
      <w:pPr>
        <w:spacing w:line="360" w:lineRule="auto"/>
        <w:ind w:firstLine="525" w:firstLineChars="250"/>
        <w:rPr>
          <w:rFonts w:ascii="华文中宋" w:hAnsi="华文中宋" w:eastAsia="华文中宋"/>
          <w:szCs w:val="21"/>
        </w:rPr>
      </w:pPr>
      <w:r>
        <w:rPr>
          <w:rFonts w:hint="eastAsia" w:ascii="华文中宋" w:hAnsi="华文中宋" w:eastAsia="华文中宋"/>
          <w:szCs w:val="21"/>
        </w:rPr>
        <w:t xml:space="preserve">报价人名称：  </w:t>
      </w:r>
    </w:p>
    <w:p>
      <w:pPr>
        <w:spacing w:line="360" w:lineRule="auto"/>
        <w:ind w:firstLine="630" w:firstLineChars="300"/>
        <w:jc w:val="left"/>
        <w:rPr>
          <w:rFonts w:ascii="华文中宋" w:hAnsi="华文中宋" w:eastAsia="华文中宋"/>
          <w:szCs w:val="21"/>
        </w:rPr>
      </w:pPr>
      <w:r>
        <w:rPr>
          <w:rFonts w:hint="eastAsia" w:ascii="华文中宋" w:hAnsi="华文中宋" w:eastAsia="华文中宋"/>
          <w:szCs w:val="21"/>
        </w:rPr>
        <w:t>第   包                                                                                                       货币：人民币/元</w:t>
      </w:r>
    </w:p>
    <w:p>
      <w:pPr>
        <w:snapToGrid w:val="0"/>
        <w:spacing w:line="360" w:lineRule="auto"/>
        <w:ind w:firstLine="420" w:firstLineChars="200"/>
        <w:jc w:val="left"/>
        <w:rPr>
          <w:rFonts w:ascii="华文中宋" w:hAnsi="华文中宋" w:eastAsia="华文中宋"/>
          <w:szCs w:val="21"/>
        </w:rPr>
      </w:pPr>
      <w:r>
        <w:rPr>
          <w:rFonts w:hint="eastAsia" w:ascii="华文中宋" w:hAnsi="华文中宋" w:eastAsia="华文中宋"/>
          <w:szCs w:val="21"/>
        </w:rPr>
        <w:t>${JG_F_YLB}</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说明：</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1、报价人如实填写表格，无相应内容可填的，填写“无”、“未测试”、“没有相应指标”等明确的回答文字，或用“/”来表示。</w:t>
      </w:r>
    </w:p>
    <w:p>
      <w:pPr>
        <w:spacing w:line="360" w:lineRule="auto"/>
        <w:ind w:firstLine="420" w:firstLineChars="200"/>
        <w:rPr>
          <w:rFonts w:ascii="华文中宋" w:hAnsi="华文中宋" w:eastAsia="华文中宋" w:cs="华文中宋"/>
          <w:szCs w:val="21"/>
        </w:rPr>
      </w:pPr>
      <w:r>
        <w:rPr>
          <w:rFonts w:hint="eastAsia" w:ascii="华文中宋" w:hAnsi="华文中宋" w:eastAsia="华文中宋"/>
          <w:szCs w:val="21"/>
        </w:rPr>
        <w:t>2、</w:t>
      </w:r>
      <w:r>
        <w:rPr>
          <w:rFonts w:hint="eastAsia" w:ascii="华文中宋" w:hAnsi="华文中宋" w:eastAsia="华文中宋" w:cs="华文中宋"/>
          <w:szCs w:val="21"/>
        </w:rPr>
        <w:t>技术应答完成后系统自动生成报价一览表，无需另行制作。</w:t>
      </w:r>
    </w:p>
    <w:p>
      <w:pPr>
        <w:spacing w:line="360" w:lineRule="auto"/>
        <w:ind w:firstLine="420" w:firstLineChars="200"/>
        <w:rPr>
          <w:rFonts w:ascii="华文中宋" w:hAnsi="华文中宋" w:eastAsia="华文中宋"/>
          <w:szCs w:val="21"/>
        </w:rPr>
      </w:pPr>
      <w:r>
        <w:rPr>
          <w:rFonts w:hint="eastAsia" w:ascii="华文中宋" w:hAnsi="华文中宋" w:eastAsia="华文中宋" w:cs="华文中宋"/>
          <w:szCs w:val="21"/>
        </w:rPr>
        <w:t>3、若单个序号的货物中包含多个产品的，可自行设计报价明细表，加盖电子签章后在系统内上传。</w:t>
      </w:r>
    </w:p>
    <w:p>
      <w:pPr>
        <w:spacing w:line="360" w:lineRule="auto"/>
        <w:ind w:left="11130" w:leftChars="4400" w:hanging="1890" w:hangingChars="900"/>
      </w:pPr>
      <w:r>
        <w:rPr>
          <w:rFonts w:hint="eastAsia" w:ascii="华文中宋" w:hAnsi="华文中宋" w:eastAsia="华文中宋"/>
          <w:szCs w:val="21"/>
        </w:rPr>
        <w:t>报价人：（</w:t>
      </w:r>
      <w:r>
        <w:rPr>
          <w:rFonts w:hint="eastAsia" w:ascii="华文中宋" w:hAnsi="华文中宋" w:eastAsia="华文中宋"/>
          <w:spacing w:val="20"/>
          <w:szCs w:val="21"/>
        </w:rPr>
        <w:t>法人电子签章</w:t>
      </w:r>
      <w:r>
        <w:rPr>
          <w:rFonts w:hint="eastAsia" w:ascii="华文中宋" w:hAnsi="华文中宋" w:eastAsia="华文中宋"/>
          <w:szCs w:val="21"/>
        </w:rPr>
        <w:t>）                                                                                                                                                                                                 年   月   日</w:t>
      </w:r>
    </w:p>
    <w:sectPr>
      <w:pgSz w:w="16838" w:h="11906" w:orient="landscape"/>
      <w:pgMar w:top="1797" w:right="1440" w:bottom="1797" w:left="144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PAGE  * Arabic  \* MERGEFORMAT </w:instrText>
    </w:r>
    <w:r>
      <w:fldChar w:fldCharType="separate"/>
    </w:r>
    <w:r>
      <w:t>1</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pPr>
      <w:pStyle w:val="4"/>
      <w:rPr>
        <w:rFonts w:eastAsia="隶书"/>
      </w:rPr>
    </w:pPr>
    <w:r>
      <w:rPr>
        <w:rFonts w:hint="eastAsia" w:ascii="隶书" w:hAnsi="华文中宋" w:eastAsia="隶书" w:cs="华文中宋"/>
        <w:szCs w:val="21"/>
      </w:rPr>
      <w:t>山西省公共资源交易中心（山西省省级政府采购中心）协商通知书</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zhe">
    <w15:presenceInfo w15:providerId="None" w15:userId="liz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229C7"/>
    <w:rsid w:val="000075E9"/>
    <w:rsid w:val="000104EC"/>
    <w:rsid w:val="00024943"/>
    <w:rsid w:val="00037546"/>
    <w:rsid w:val="00041C2D"/>
    <w:rsid w:val="000A244E"/>
    <w:rsid w:val="000C6E9E"/>
    <w:rsid w:val="0010702C"/>
    <w:rsid w:val="00107E69"/>
    <w:rsid w:val="00187622"/>
    <w:rsid w:val="001B56C4"/>
    <w:rsid w:val="002003F0"/>
    <w:rsid w:val="00203464"/>
    <w:rsid w:val="00205203"/>
    <w:rsid w:val="00241D32"/>
    <w:rsid w:val="00260879"/>
    <w:rsid w:val="002A03AB"/>
    <w:rsid w:val="002A716C"/>
    <w:rsid w:val="002E749E"/>
    <w:rsid w:val="00307771"/>
    <w:rsid w:val="00316EE2"/>
    <w:rsid w:val="003230E1"/>
    <w:rsid w:val="003416BD"/>
    <w:rsid w:val="00364C44"/>
    <w:rsid w:val="00365310"/>
    <w:rsid w:val="0037579A"/>
    <w:rsid w:val="00390FA3"/>
    <w:rsid w:val="003C4A21"/>
    <w:rsid w:val="00423B2D"/>
    <w:rsid w:val="00445B80"/>
    <w:rsid w:val="004548EF"/>
    <w:rsid w:val="0046539F"/>
    <w:rsid w:val="00467AB0"/>
    <w:rsid w:val="00474CF4"/>
    <w:rsid w:val="00480DF1"/>
    <w:rsid w:val="004A1868"/>
    <w:rsid w:val="004A2B03"/>
    <w:rsid w:val="004A300D"/>
    <w:rsid w:val="004C1801"/>
    <w:rsid w:val="004E2395"/>
    <w:rsid w:val="00552B8A"/>
    <w:rsid w:val="00566F9F"/>
    <w:rsid w:val="00575594"/>
    <w:rsid w:val="00592AFF"/>
    <w:rsid w:val="005A44A7"/>
    <w:rsid w:val="005A47F6"/>
    <w:rsid w:val="005D414F"/>
    <w:rsid w:val="005E6FAF"/>
    <w:rsid w:val="005F309E"/>
    <w:rsid w:val="00624238"/>
    <w:rsid w:val="00682FB4"/>
    <w:rsid w:val="006A5B4C"/>
    <w:rsid w:val="006B1683"/>
    <w:rsid w:val="006B5A1F"/>
    <w:rsid w:val="006D0BB7"/>
    <w:rsid w:val="00714612"/>
    <w:rsid w:val="007150B7"/>
    <w:rsid w:val="0073029D"/>
    <w:rsid w:val="00737129"/>
    <w:rsid w:val="007553A9"/>
    <w:rsid w:val="00790220"/>
    <w:rsid w:val="007F7C4E"/>
    <w:rsid w:val="00800E82"/>
    <w:rsid w:val="008229C7"/>
    <w:rsid w:val="00832CAB"/>
    <w:rsid w:val="00835972"/>
    <w:rsid w:val="0086024C"/>
    <w:rsid w:val="008605AF"/>
    <w:rsid w:val="008723C8"/>
    <w:rsid w:val="00875926"/>
    <w:rsid w:val="00896150"/>
    <w:rsid w:val="008C70F4"/>
    <w:rsid w:val="008F3B58"/>
    <w:rsid w:val="0090286E"/>
    <w:rsid w:val="009236CC"/>
    <w:rsid w:val="00925442"/>
    <w:rsid w:val="00931211"/>
    <w:rsid w:val="00967DC4"/>
    <w:rsid w:val="00984782"/>
    <w:rsid w:val="009B7514"/>
    <w:rsid w:val="009D4B3D"/>
    <w:rsid w:val="00A00CF1"/>
    <w:rsid w:val="00A17F31"/>
    <w:rsid w:val="00A276C5"/>
    <w:rsid w:val="00A539C2"/>
    <w:rsid w:val="00A8430F"/>
    <w:rsid w:val="00A8797E"/>
    <w:rsid w:val="00AB3F52"/>
    <w:rsid w:val="00AB45F3"/>
    <w:rsid w:val="00AE37BC"/>
    <w:rsid w:val="00AF4BA9"/>
    <w:rsid w:val="00B270FC"/>
    <w:rsid w:val="00B422BB"/>
    <w:rsid w:val="00B4338C"/>
    <w:rsid w:val="00B747CF"/>
    <w:rsid w:val="00B76258"/>
    <w:rsid w:val="00B8429B"/>
    <w:rsid w:val="00BC15FC"/>
    <w:rsid w:val="00BC26C4"/>
    <w:rsid w:val="00BE48EC"/>
    <w:rsid w:val="00BF3AE5"/>
    <w:rsid w:val="00C07B7B"/>
    <w:rsid w:val="00C42A36"/>
    <w:rsid w:val="00C56AB7"/>
    <w:rsid w:val="00C879C8"/>
    <w:rsid w:val="00CB0014"/>
    <w:rsid w:val="00CB649A"/>
    <w:rsid w:val="00CE6367"/>
    <w:rsid w:val="00CF734F"/>
    <w:rsid w:val="00D15D9B"/>
    <w:rsid w:val="00D23AA6"/>
    <w:rsid w:val="00D517FD"/>
    <w:rsid w:val="00D83E44"/>
    <w:rsid w:val="00D867D8"/>
    <w:rsid w:val="00D92EB3"/>
    <w:rsid w:val="00D97466"/>
    <w:rsid w:val="00DA269C"/>
    <w:rsid w:val="00DA40B1"/>
    <w:rsid w:val="00DF40EE"/>
    <w:rsid w:val="00E34D6E"/>
    <w:rsid w:val="00E35ABC"/>
    <w:rsid w:val="00E503CD"/>
    <w:rsid w:val="00E570D0"/>
    <w:rsid w:val="00E63E3F"/>
    <w:rsid w:val="00EB57FF"/>
    <w:rsid w:val="00EC5452"/>
    <w:rsid w:val="00ED2D29"/>
    <w:rsid w:val="00F062C2"/>
    <w:rsid w:val="00F153FB"/>
    <w:rsid w:val="00F1600B"/>
    <w:rsid w:val="00F407BF"/>
    <w:rsid w:val="00F45B14"/>
    <w:rsid w:val="00F72683"/>
    <w:rsid w:val="00FB40D1"/>
    <w:rsid w:val="00FF7976"/>
    <w:rsid w:val="03B35B63"/>
    <w:rsid w:val="03E96E0E"/>
    <w:rsid w:val="04BD3770"/>
    <w:rsid w:val="05303AD1"/>
    <w:rsid w:val="07FE010A"/>
    <w:rsid w:val="083036A6"/>
    <w:rsid w:val="0A6210BF"/>
    <w:rsid w:val="0A8754B7"/>
    <w:rsid w:val="0C206DAE"/>
    <w:rsid w:val="0CCA2C09"/>
    <w:rsid w:val="0CED046B"/>
    <w:rsid w:val="0FB0377A"/>
    <w:rsid w:val="102440F1"/>
    <w:rsid w:val="14E630DD"/>
    <w:rsid w:val="15B2311A"/>
    <w:rsid w:val="1B386C22"/>
    <w:rsid w:val="1BBA1CB8"/>
    <w:rsid w:val="1DAD5729"/>
    <w:rsid w:val="1F4046BC"/>
    <w:rsid w:val="1F4C1088"/>
    <w:rsid w:val="20D83F76"/>
    <w:rsid w:val="20F94B8F"/>
    <w:rsid w:val="21A33614"/>
    <w:rsid w:val="223B1B1A"/>
    <w:rsid w:val="22541487"/>
    <w:rsid w:val="2352791C"/>
    <w:rsid w:val="256E79AB"/>
    <w:rsid w:val="26A5123D"/>
    <w:rsid w:val="271E62A1"/>
    <w:rsid w:val="281B3F4D"/>
    <w:rsid w:val="28204F10"/>
    <w:rsid w:val="29F16268"/>
    <w:rsid w:val="2ABF6B85"/>
    <w:rsid w:val="2E412063"/>
    <w:rsid w:val="30C13E26"/>
    <w:rsid w:val="3182661F"/>
    <w:rsid w:val="33C51325"/>
    <w:rsid w:val="342032C7"/>
    <w:rsid w:val="35172F2B"/>
    <w:rsid w:val="36F611F4"/>
    <w:rsid w:val="378465D1"/>
    <w:rsid w:val="38D17207"/>
    <w:rsid w:val="3A0748CF"/>
    <w:rsid w:val="3CA85385"/>
    <w:rsid w:val="3D320721"/>
    <w:rsid w:val="3D58211A"/>
    <w:rsid w:val="3ED5056E"/>
    <w:rsid w:val="3F3F4E32"/>
    <w:rsid w:val="409A449E"/>
    <w:rsid w:val="41D136C5"/>
    <w:rsid w:val="42201A2B"/>
    <w:rsid w:val="43BB6A15"/>
    <w:rsid w:val="4582779B"/>
    <w:rsid w:val="45B1017D"/>
    <w:rsid w:val="45B9336A"/>
    <w:rsid w:val="4A174A03"/>
    <w:rsid w:val="4AEF2C04"/>
    <w:rsid w:val="4E6F734B"/>
    <w:rsid w:val="50180F50"/>
    <w:rsid w:val="529E0703"/>
    <w:rsid w:val="52D639B3"/>
    <w:rsid w:val="52F15B81"/>
    <w:rsid w:val="539B4E6C"/>
    <w:rsid w:val="57DE4B6B"/>
    <w:rsid w:val="58494D70"/>
    <w:rsid w:val="5C594C8D"/>
    <w:rsid w:val="5EB6621D"/>
    <w:rsid w:val="619C2677"/>
    <w:rsid w:val="62353AF2"/>
    <w:rsid w:val="6509783F"/>
    <w:rsid w:val="6739226D"/>
    <w:rsid w:val="67BA4B91"/>
    <w:rsid w:val="68513CBF"/>
    <w:rsid w:val="6C0400C2"/>
    <w:rsid w:val="6C104AC2"/>
    <w:rsid w:val="6C9B4138"/>
    <w:rsid w:val="6CF865C5"/>
    <w:rsid w:val="706F4CBA"/>
    <w:rsid w:val="71897436"/>
    <w:rsid w:val="72A76CC5"/>
    <w:rsid w:val="73E659BD"/>
    <w:rsid w:val="75423C70"/>
    <w:rsid w:val="76087341"/>
    <w:rsid w:val="768B1B8E"/>
    <w:rsid w:val="77D560DF"/>
    <w:rsid w:val="78A43BA7"/>
    <w:rsid w:val="7DE578DD"/>
    <w:rsid w:val="7F146F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szCs w:val="21"/>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28"/>
      <w:jc w:val="left"/>
    </w:pPr>
    <w:rPr>
      <w:rFonts w:ascii="微软雅黑" w:hAnsi="微软雅黑" w:eastAsia="微软雅黑"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纯文本 Char"/>
    <w:basedOn w:val="7"/>
    <w:link w:val="2"/>
    <w:qFormat/>
    <w:uiPriority w:val="0"/>
    <w:rPr>
      <w:rFonts w:ascii="宋体" w:hAnsi="Courier New" w:eastAsia="宋体" w:cs="Times New Roman"/>
      <w:szCs w:val="21"/>
    </w:rPr>
  </w:style>
  <w:style w:type="paragraph" w:customStyle="1" w:styleId="14">
    <w:name w:val="样式1"/>
    <w:basedOn w:val="1"/>
    <w:qFormat/>
    <w:uiPriority w:val="0"/>
    <w:pPr>
      <w:adjustRightInd w:val="0"/>
      <w:textAlignment w:val="baseline"/>
    </w:pPr>
    <w:rPr>
      <w:rFonts w:ascii="宋体" w:hAnsi="宋体"/>
      <w:kern w:val="0"/>
      <w:szCs w:val="21"/>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1079</Words>
  <Characters>6154</Characters>
  <Lines>51</Lines>
  <Paragraphs>14</Paragraphs>
  <TotalTime>0</TotalTime>
  <ScaleCrop>false</ScaleCrop>
  <LinksUpToDate>false</LinksUpToDate>
  <CharactersWithSpaces>7219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2018-06-27T01:21:00Z</dcterms:created>
  <dc:creator>于卫民[ywm]</dc:creator>
  <cp:lastModifiedBy>王晋飞</cp:lastModifiedBy>
  <dcterms:modified xsi:type="dcterms:W3CDTF">2021-06-23T14:07:45Z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65A573E04CED4B2EB8C116ED0DF7E661</vt:lpwstr>
  </property>
</Properties>
</file>